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88BCEA" w14:textId="77777777" w:rsidR="006108AD" w:rsidRDefault="006108AD">
      <w:pPr>
        <w:jc w:val="center"/>
        <w:rPr>
          <w:rFonts w:ascii="仿宋" w:hAnsi="仿宋" w:cs="华文中宋"/>
          <w:b/>
          <w:sz w:val="84"/>
          <w:szCs w:val="84"/>
        </w:rPr>
      </w:pPr>
    </w:p>
    <w:p w14:paraId="4FC4143B" w14:textId="77777777" w:rsidR="00EE3820" w:rsidRDefault="00EE3820">
      <w:pPr>
        <w:jc w:val="center"/>
        <w:rPr>
          <w:rFonts w:ascii="仿宋" w:hAnsi="仿宋" w:cs="华文中宋"/>
          <w:b/>
          <w:sz w:val="84"/>
          <w:szCs w:val="84"/>
        </w:rPr>
      </w:pPr>
    </w:p>
    <w:p w14:paraId="3048F041" w14:textId="77777777" w:rsidR="00EE3820" w:rsidRDefault="00EE3820">
      <w:pPr>
        <w:jc w:val="center"/>
        <w:rPr>
          <w:rFonts w:ascii="仿宋" w:hAnsi="仿宋" w:cs="华文中宋"/>
          <w:b/>
          <w:sz w:val="84"/>
          <w:szCs w:val="84"/>
        </w:rPr>
      </w:pPr>
    </w:p>
    <w:p w14:paraId="7935B8C3" w14:textId="77777777" w:rsidR="00EE3820" w:rsidRDefault="00EE3820">
      <w:pPr>
        <w:jc w:val="center"/>
        <w:rPr>
          <w:rFonts w:ascii="仿宋" w:hAnsi="仿宋" w:cs="华文中宋"/>
          <w:b/>
          <w:sz w:val="84"/>
          <w:szCs w:val="84"/>
        </w:rPr>
      </w:pPr>
    </w:p>
    <w:p w14:paraId="1CFE182A" w14:textId="77777777" w:rsidR="006108AD" w:rsidRDefault="00831FD1">
      <w:pPr>
        <w:jc w:val="center"/>
        <w:rPr>
          <w:rFonts w:ascii="仿宋" w:hAnsi="仿宋" w:cs="华文中宋"/>
          <w:b/>
          <w:sz w:val="84"/>
          <w:szCs w:val="84"/>
        </w:rPr>
      </w:pPr>
      <w:r>
        <w:rPr>
          <w:rFonts w:ascii="仿宋" w:hAnsi="仿宋" w:cs="华文中宋" w:hint="eastAsia"/>
          <w:b/>
          <w:sz w:val="84"/>
          <w:szCs w:val="84"/>
        </w:rPr>
        <w:t xml:space="preserve"> 重庆市</w:t>
      </w:r>
      <w:r w:rsidR="008F53A6">
        <w:rPr>
          <w:rFonts w:ascii="仿宋" w:hAnsi="仿宋" w:cs="华文中宋" w:hint="eastAsia"/>
          <w:b/>
          <w:sz w:val="84"/>
          <w:szCs w:val="84"/>
        </w:rPr>
        <w:t>江津区中心</w:t>
      </w:r>
      <w:r>
        <w:rPr>
          <w:rFonts w:ascii="仿宋" w:hAnsi="仿宋" w:cs="华文中宋" w:hint="eastAsia"/>
          <w:b/>
          <w:sz w:val="84"/>
          <w:szCs w:val="84"/>
        </w:rPr>
        <w:t>医院</w:t>
      </w:r>
    </w:p>
    <w:p w14:paraId="5AF1B888" w14:textId="77777777" w:rsidR="006108AD" w:rsidRDefault="00EE3820">
      <w:pPr>
        <w:jc w:val="center"/>
        <w:rPr>
          <w:rFonts w:ascii="仿宋" w:hAnsi="仿宋" w:cs="华文中宋"/>
          <w:b/>
          <w:sz w:val="84"/>
          <w:szCs w:val="84"/>
        </w:rPr>
      </w:pPr>
      <w:r>
        <w:rPr>
          <w:rFonts w:ascii="仿宋" w:hAnsi="仿宋" w:cs="华文中宋" w:hint="eastAsia"/>
          <w:b/>
          <w:sz w:val="84"/>
          <w:szCs w:val="84"/>
        </w:rPr>
        <w:t>办公OA系统需求说明</w:t>
      </w:r>
      <w:r w:rsidR="00831FD1">
        <w:rPr>
          <w:rFonts w:ascii="仿宋" w:hAnsi="仿宋" w:cs="华文中宋" w:hint="eastAsia"/>
          <w:b/>
          <w:sz w:val="84"/>
          <w:szCs w:val="84"/>
        </w:rPr>
        <w:t>文件</w:t>
      </w:r>
    </w:p>
    <w:p w14:paraId="064118DE" w14:textId="77777777" w:rsidR="006108AD" w:rsidRDefault="006108AD">
      <w:pPr>
        <w:ind w:leftChars="6" w:left="332" w:hangingChars="98" w:hanging="315"/>
        <w:rPr>
          <w:rFonts w:ascii="仿宋" w:hAnsi="仿宋"/>
          <w:b/>
          <w:sz w:val="32"/>
          <w:szCs w:val="32"/>
        </w:rPr>
      </w:pPr>
    </w:p>
    <w:p w14:paraId="0A63BFDD" w14:textId="77777777" w:rsidR="006B6E74" w:rsidRDefault="006B6E74">
      <w:pPr>
        <w:ind w:leftChars="6" w:left="332" w:hangingChars="98" w:hanging="315"/>
        <w:rPr>
          <w:rFonts w:ascii="仿宋" w:hAnsi="仿宋"/>
          <w:b/>
          <w:sz w:val="32"/>
          <w:szCs w:val="32"/>
        </w:rPr>
      </w:pPr>
    </w:p>
    <w:p w14:paraId="2FC43224" w14:textId="77777777" w:rsidR="006B6E74" w:rsidRDefault="006B6E74">
      <w:pPr>
        <w:ind w:leftChars="6" w:left="332" w:hangingChars="98" w:hanging="315"/>
        <w:rPr>
          <w:rFonts w:ascii="仿宋" w:hAnsi="仿宋"/>
          <w:b/>
          <w:sz w:val="32"/>
          <w:szCs w:val="32"/>
        </w:rPr>
      </w:pPr>
    </w:p>
    <w:p w14:paraId="14C4530B" w14:textId="77777777" w:rsidR="006B6E74" w:rsidRDefault="006B6E74">
      <w:pPr>
        <w:ind w:leftChars="6" w:left="332" w:hangingChars="98" w:hanging="315"/>
        <w:rPr>
          <w:rFonts w:ascii="仿宋" w:hAnsi="仿宋"/>
          <w:b/>
          <w:sz w:val="32"/>
          <w:szCs w:val="32"/>
        </w:rPr>
      </w:pPr>
    </w:p>
    <w:p w14:paraId="4AB276CE" w14:textId="77777777" w:rsidR="006B6E74" w:rsidRDefault="006B6E74">
      <w:pPr>
        <w:ind w:leftChars="6" w:left="332" w:hangingChars="98" w:hanging="315"/>
        <w:rPr>
          <w:rFonts w:ascii="仿宋" w:hAnsi="仿宋"/>
          <w:b/>
          <w:sz w:val="32"/>
          <w:szCs w:val="32"/>
        </w:rPr>
      </w:pPr>
    </w:p>
    <w:p w14:paraId="3B84A450" w14:textId="77777777" w:rsidR="006B6E74" w:rsidRDefault="006B6E74">
      <w:pPr>
        <w:ind w:leftChars="6" w:left="332" w:hangingChars="98" w:hanging="315"/>
        <w:rPr>
          <w:rFonts w:ascii="仿宋" w:hAnsi="仿宋"/>
          <w:b/>
          <w:sz w:val="32"/>
          <w:szCs w:val="32"/>
        </w:rPr>
      </w:pPr>
    </w:p>
    <w:p w14:paraId="6AA064FB" w14:textId="77777777" w:rsidR="006B6E74" w:rsidRDefault="006B6E74">
      <w:pPr>
        <w:ind w:leftChars="6" w:left="332" w:hangingChars="98" w:hanging="315"/>
        <w:rPr>
          <w:rFonts w:ascii="仿宋" w:hAnsi="仿宋"/>
          <w:b/>
          <w:sz w:val="32"/>
          <w:szCs w:val="32"/>
        </w:rPr>
      </w:pPr>
    </w:p>
    <w:p w14:paraId="264EDBCF" w14:textId="77777777" w:rsidR="006B6E74" w:rsidRDefault="006B6E74">
      <w:pPr>
        <w:ind w:leftChars="6" w:left="332" w:hangingChars="98" w:hanging="315"/>
        <w:rPr>
          <w:rFonts w:ascii="仿宋" w:hAnsi="仿宋"/>
          <w:b/>
          <w:sz w:val="32"/>
          <w:szCs w:val="32"/>
        </w:rPr>
      </w:pPr>
    </w:p>
    <w:p w14:paraId="3A5359E2" w14:textId="77777777" w:rsidR="006B6E74" w:rsidRDefault="006B6E74">
      <w:pPr>
        <w:ind w:leftChars="6" w:left="332" w:hangingChars="98" w:hanging="315"/>
        <w:rPr>
          <w:rFonts w:ascii="仿宋" w:hAnsi="仿宋"/>
          <w:b/>
          <w:sz w:val="32"/>
          <w:szCs w:val="32"/>
        </w:rPr>
      </w:pPr>
    </w:p>
    <w:p w14:paraId="2AAC0A18" w14:textId="77777777" w:rsidR="006B6E74" w:rsidRDefault="006B6E74">
      <w:pPr>
        <w:ind w:leftChars="6" w:left="332" w:hangingChars="98" w:hanging="315"/>
        <w:rPr>
          <w:rFonts w:ascii="仿宋" w:hAnsi="仿宋"/>
          <w:b/>
          <w:sz w:val="32"/>
          <w:szCs w:val="32"/>
        </w:rPr>
      </w:pPr>
    </w:p>
    <w:p w14:paraId="250C1024" w14:textId="77777777" w:rsidR="006B6E74" w:rsidRDefault="006B6E74">
      <w:pPr>
        <w:ind w:leftChars="6" w:left="332" w:hangingChars="98" w:hanging="315"/>
        <w:rPr>
          <w:rFonts w:ascii="仿宋" w:hAnsi="仿宋"/>
          <w:b/>
          <w:sz w:val="32"/>
          <w:szCs w:val="32"/>
        </w:rPr>
      </w:pPr>
    </w:p>
    <w:p w14:paraId="5AD3EB40" w14:textId="77777777" w:rsidR="006108AD" w:rsidRPr="00534B7D" w:rsidRDefault="00831FD1" w:rsidP="00A421CD">
      <w:pPr>
        <w:spacing w:line="440" w:lineRule="exact"/>
        <w:jc w:val="both"/>
        <w:rPr>
          <w:rFonts w:ascii="仿宋" w:hAnsi="仿宋" w:cs="宋体"/>
          <w:szCs w:val="28"/>
        </w:rPr>
      </w:pPr>
      <w:r>
        <w:rPr>
          <w:rFonts w:ascii="仿宋" w:hAnsi="仿宋" w:cs="宋体" w:hint="eastAsia"/>
          <w:szCs w:val="28"/>
        </w:rPr>
        <w:lastRenderedPageBreak/>
        <w:t>根据重庆市</w:t>
      </w:r>
      <w:r w:rsidR="00EE3820">
        <w:rPr>
          <w:rFonts w:ascii="仿宋" w:hAnsi="仿宋" w:cs="宋体" w:hint="eastAsia"/>
          <w:szCs w:val="28"/>
        </w:rPr>
        <w:t>江津区中心</w:t>
      </w:r>
      <w:r>
        <w:rPr>
          <w:rFonts w:ascii="仿宋" w:hAnsi="仿宋" w:cs="宋体" w:hint="eastAsia"/>
          <w:szCs w:val="28"/>
        </w:rPr>
        <w:t>医院</w:t>
      </w:r>
      <w:r w:rsidR="00114F8A" w:rsidRPr="00145174">
        <w:rPr>
          <w:rFonts w:ascii="仿宋" w:hAnsi="仿宋" w:cs="宋体" w:hint="eastAsia"/>
          <w:szCs w:val="28"/>
        </w:rPr>
        <w:t>党委</w:t>
      </w:r>
      <w:r w:rsidRPr="00145174">
        <w:rPr>
          <w:rFonts w:ascii="仿宋" w:hAnsi="仿宋" w:cs="宋体" w:hint="eastAsia"/>
          <w:szCs w:val="28"/>
        </w:rPr>
        <w:t>会</w:t>
      </w:r>
      <w:r>
        <w:rPr>
          <w:rFonts w:ascii="仿宋" w:hAnsi="仿宋" w:cs="宋体" w:hint="eastAsia"/>
          <w:szCs w:val="28"/>
        </w:rPr>
        <w:t>研究决定，</w:t>
      </w:r>
      <w:r w:rsidR="00841683" w:rsidRPr="00841683">
        <w:rPr>
          <w:rFonts w:ascii="仿宋" w:hAnsi="仿宋" w:cs="宋体" w:hint="eastAsia"/>
          <w:szCs w:val="28"/>
        </w:rPr>
        <w:t>按照《党政机关厉行节约反对浪费条例》要求，进一步利用信息手段，提高我院协同办公效率，推进办公信息化、无纸化，特制定协同办公系统（OA）升级方案。</w:t>
      </w:r>
      <w:r>
        <w:rPr>
          <w:rFonts w:ascii="仿宋" w:hAnsi="仿宋" w:cs="宋体" w:hint="eastAsia"/>
          <w:szCs w:val="28"/>
        </w:rPr>
        <w:t>现将有关</w:t>
      </w:r>
      <w:r w:rsidR="00871053">
        <w:rPr>
          <w:rFonts w:ascii="仿宋" w:hAnsi="仿宋" w:cs="宋体" w:hint="eastAsia"/>
          <w:szCs w:val="28"/>
        </w:rPr>
        <w:t>需求事宜说明</w:t>
      </w:r>
      <w:r>
        <w:rPr>
          <w:rFonts w:ascii="仿宋" w:hAnsi="仿宋" w:cs="宋体" w:hint="eastAsia"/>
          <w:szCs w:val="28"/>
        </w:rPr>
        <w:t>如下：</w:t>
      </w:r>
    </w:p>
    <w:p w14:paraId="0EF4DC9B" w14:textId="77777777" w:rsidR="006108AD" w:rsidRDefault="00534B7D">
      <w:pPr>
        <w:pStyle w:val="2"/>
      </w:pPr>
      <w:bookmarkStart w:id="0" w:name="_Toc11861_WPSOffice_Level2"/>
      <w:r>
        <w:rPr>
          <w:rFonts w:hint="eastAsia"/>
        </w:rPr>
        <w:t>一</w:t>
      </w:r>
      <w:r w:rsidR="00831FD1">
        <w:rPr>
          <w:rFonts w:hint="eastAsia"/>
        </w:rPr>
        <w:t>、资质</w:t>
      </w:r>
      <w:bookmarkEnd w:id="0"/>
      <w:r w:rsidR="00871053">
        <w:rPr>
          <w:rFonts w:hint="eastAsia"/>
        </w:rPr>
        <w:t>要求</w:t>
      </w:r>
    </w:p>
    <w:p w14:paraId="62BFDE6E" w14:textId="77777777" w:rsidR="006108AD" w:rsidRDefault="00831FD1">
      <w:pPr>
        <w:adjustRightInd w:val="0"/>
        <w:snapToGrid w:val="0"/>
        <w:spacing w:line="440" w:lineRule="exact"/>
        <w:ind w:firstLineChars="200" w:firstLine="520"/>
        <w:rPr>
          <w:rFonts w:ascii="仿宋" w:hAnsi="仿宋" w:cs="宋体"/>
          <w:spacing w:val="-10"/>
          <w:szCs w:val="28"/>
        </w:rPr>
      </w:pPr>
      <w:bookmarkStart w:id="1" w:name="_Toc219178018"/>
      <w:bookmarkStart w:id="2" w:name="_Toc184635056"/>
      <w:r>
        <w:rPr>
          <w:rFonts w:ascii="仿宋" w:hAnsi="仿宋" w:cs="宋体" w:hint="eastAsia"/>
          <w:spacing w:val="-10"/>
          <w:szCs w:val="28"/>
        </w:rPr>
        <w:t>具有有效的《营业执照》、《税务登记证》、《组织机构代码证》或多证合一的《营业执照》，本采购项目属于其生产或经营范围；</w:t>
      </w:r>
    </w:p>
    <w:p w14:paraId="75C4FDAC" w14:textId="77777777" w:rsidR="006108AD" w:rsidRDefault="00831FD1" w:rsidP="00C831CE">
      <w:pPr>
        <w:adjustRightInd w:val="0"/>
        <w:snapToGrid w:val="0"/>
        <w:spacing w:line="440" w:lineRule="exact"/>
        <w:ind w:firstLineChars="200" w:firstLine="522"/>
        <w:rPr>
          <w:rFonts w:ascii="仿宋" w:hAnsi="仿宋" w:cs="宋体"/>
          <w:b/>
          <w:bCs/>
          <w:spacing w:val="-10"/>
          <w:szCs w:val="28"/>
        </w:rPr>
      </w:pPr>
      <w:r>
        <w:rPr>
          <w:rFonts w:ascii="仿宋" w:hAnsi="仿宋" w:cs="宋体" w:hint="eastAsia"/>
          <w:b/>
          <w:bCs/>
          <w:spacing w:val="-10"/>
          <w:szCs w:val="28"/>
        </w:rPr>
        <w:t>说明：资质文件可为复印件，但必须清晰可辨且加盖单位鲜章，否则视为无效。</w:t>
      </w:r>
    </w:p>
    <w:p w14:paraId="214495EA" w14:textId="77777777" w:rsidR="006108AD" w:rsidRDefault="006108AD">
      <w:pPr>
        <w:adjustRightInd w:val="0"/>
        <w:snapToGrid w:val="0"/>
        <w:spacing w:line="440" w:lineRule="exact"/>
        <w:ind w:firstLineChars="200" w:firstLine="522"/>
        <w:rPr>
          <w:rFonts w:ascii="仿宋" w:hAnsi="仿宋" w:cs="宋体"/>
          <w:b/>
          <w:bCs/>
          <w:spacing w:val="-10"/>
          <w:szCs w:val="28"/>
        </w:rPr>
      </w:pPr>
    </w:p>
    <w:p w14:paraId="5F37F12C" w14:textId="77777777" w:rsidR="007F3E6A" w:rsidRDefault="007F3E6A" w:rsidP="007F3E6A">
      <w:pPr>
        <w:pStyle w:val="2"/>
      </w:pPr>
      <w:bookmarkStart w:id="3" w:name="_Toc31960_WPSOffice_Level2"/>
      <w:r>
        <w:rPr>
          <w:rFonts w:hint="eastAsia"/>
        </w:rPr>
        <w:t>二、相关技术说明</w:t>
      </w:r>
    </w:p>
    <w:bookmarkEnd w:id="3"/>
    <w:p w14:paraId="002C038C" w14:textId="77777777" w:rsidR="006108AD" w:rsidRPr="007F3E6A" w:rsidRDefault="009E3EAD" w:rsidP="007F3E6A">
      <w:pPr>
        <w:adjustRightInd w:val="0"/>
        <w:snapToGrid w:val="0"/>
        <w:spacing w:line="440" w:lineRule="exact"/>
        <w:ind w:firstLineChars="200" w:firstLine="520"/>
        <w:rPr>
          <w:rFonts w:ascii="仿宋" w:hAnsi="仿宋" w:cs="宋体"/>
          <w:spacing w:val="-10"/>
          <w:szCs w:val="28"/>
        </w:rPr>
      </w:pPr>
      <w:r>
        <w:rPr>
          <w:rFonts w:ascii="仿宋" w:hAnsi="仿宋" w:cs="宋体" w:hint="eastAsia"/>
          <w:spacing w:val="-10"/>
          <w:szCs w:val="28"/>
        </w:rPr>
        <w:t>详细说明系统</w:t>
      </w:r>
      <w:r w:rsidR="007F3E6A">
        <w:rPr>
          <w:rFonts w:ascii="仿宋" w:hAnsi="仿宋" w:cs="宋体" w:hint="eastAsia"/>
          <w:spacing w:val="-10"/>
          <w:szCs w:val="28"/>
        </w:rPr>
        <w:t>使用的开发语言、技术框架、数据库管理系统等相关</w:t>
      </w:r>
      <w:r>
        <w:rPr>
          <w:rFonts w:ascii="仿宋" w:hAnsi="仿宋" w:cs="宋体" w:hint="eastAsia"/>
          <w:spacing w:val="-10"/>
          <w:szCs w:val="28"/>
        </w:rPr>
        <w:t>内容</w:t>
      </w:r>
      <w:r w:rsidR="007F3E6A">
        <w:rPr>
          <w:rFonts w:ascii="仿宋" w:hAnsi="仿宋" w:cs="宋体" w:hint="eastAsia"/>
          <w:spacing w:val="-10"/>
          <w:szCs w:val="28"/>
        </w:rPr>
        <w:t>。</w:t>
      </w:r>
    </w:p>
    <w:p w14:paraId="3390CE2E" w14:textId="77777777" w:rsidR="006108AD" w:rsidDel="00C831CE" w:rsidRDefault="007F3E6A">
      <w:pPr>
        <w:adjustRightInd w:val="0"/>
        <w:snapToGrid w:val="0"/>
        <w:spacing w:line="440" w:lineRule="exact"/>
        <w:rPr>
          <w:del w:id="4" w:author="Elvaaaaaaa@outlook.com" w:date="2021-11-02T18:08:00Z"/>
          <w:rFonts w:ascii="仿宋" w:hAnsi="仿宋" w:cs="宋体"/>
          <w:bCs/>
          <w:spacing w:val="-10"/>
          <w:szCs w:val="28"/>
        </w:rPr>
      </w:pPr>
      <w:bookmarkStart w:id="5" w:name="_Toc8733_WPSOffice_Level2"/>
      <w:r>
        <w:rPr>
          <w:rStyle w:val="20"/>
          <w:rFonts w:hint="eastAsia"/>
        </w:rPr>
        <w:t>三</w:t>
      </w:r>
      <w:r w:rsidR="00831FD1">
        <w:rPr>
          <w:rStyle w:val="20"/>
          <w:rFonts w:hint="eastAsia"/>
        </w:rPr>
        <w:t>、递交文件时间、</w:t>
      </w:r>
      <w:bookmarkEnd w:id="5"/>
      <w:r>
        <w:rPr>
          <w:rStyle w:val="20"/>
          <w:rFonts w:hint="eastAsia"/>
        </w:rPr>
        <w:t>方式</w:t>
      </w:r>
    </w:p>
    <w:p w14:paraId="554276A7" w14:textId="0AA2D4D6" w:rsidR="006108AD" w:rsidRDefault="00831FD1" w:rsidP="00C831CE">
      <w:pPr>
        <w:adjustRightInd w:val="0"/>
        <w:snapToGrid w:val="0"/>
        <w:spacing w:line="440" w:lineRule="exact"/>
        <w:ind w:firstLineChars="200" w:firstLine="560"/>
        <w:rPr>
          <w:rFonts w:ascii="仿宋" w:hAnsi="仿宋" w:cs="宋体"/>
          <w:szCs w:val="28"/>
        </w:rPr>
      </w:pPr>
      <w:r>
        <w:rPr>
          <w:rFonts w:ascii="仿宋" w:hAnsi="仿宋" w:cs="宋体" w:hint="eastAsia"/>
          <w:szCs w:val="28"/>
        </w:rPr>
        <w:t>（一）递交文件时间：</w:t>
      </w:r>
      <w:r w:rsidR="007F3E6A">
        <w:rPr>
          <w:rFonts w:ascii="仿宋" w:hAnsi="仿宋" w:cs="宋体" w:hint="eastAsia"/>
          <w:szCs w:val="28"/>
        </w:rPr>
        <w:t>公告发布时间至</w:t>
      </w:r>
      <w:r w:rsidR="00144739">
        <w:rPr>
          <w:rFonts w:ascii="仿宋" w:hAnsi="仿宋" w:cs="宋体" w:hint="eastAsia"/>
          <w:szCs w:val="28"/>
        </w:rPr>
        <w:t>202</w:t>
      </w:r>
      <w:r w:rsidR="00144739">
        <w:rPr>
          <w:rFonts w:ascii="仿宋" w:hAnsi="仿宋" w:cs="宋体"/>
          <w:szCs w:val="28"/>
        </w:rPr>
        <w:t>1</w:t>
      </w:r>
      <w:r w:rsidR="00144739">
        <w:rPr>
          <w:rFonts w:ascii="仿宋" w:hAnsi="仿宋" w:cs="宋体" w:hint="eastAsia"/>
          <w:szCs w:val="28"/>
        </w:rPr>
        <w:t>年</w:t>
      </w:r>
      <w:r w:rsidR="00144739">
        <w:rPr>
          <w:rFonts w:ascii="仿宋" w:hAnsi="仿宋" w:cs="宋体"/>
          <w:szCs w:val="28"/>
        </w:rPr>
        <w:t>11</w:t>
      </w:r>
      <w:r w:rsidR="00144739">
        <w:rPr>
          <w:rFonts w:ascii="仿宋" w:hAnsi="仿宋" w:cs="宋体" w:hint="eastAsia"/>
          <w:szCs w:val="28"/>
        </w:rPr>
        <w:t>月</w:t>
      </w:r>
      <w:r w:rsidR="00144739">
        <w:rPr>
          <w:rFonts w:ascii="仿宋" w:hAnsi="仿宋" w:cs="宋体"/>
          <w:szCs w:val="28"/>
        </w:rPr>
        <w:t>20</w:t>
      </w:r>
      <w:r>
        <w:rPr>
          <w:rFonts w:ascii="仿宋" w:hAnsi="仿宋" w:cs="宋体" w:hint="eastAsia"/>
          <w:szCs w:val="28"/>
        </w:rPr>
        <w:t>日</w:t>
      </w:r>
      <w:r w:rsidR="009C448B">
        <w:rPr>
          <w:rFonts w:ascii="仿宋" w:hAnsi="仿宋" w:cs="宋体"/>
          <w:szCs w:val="28"/>
        </w:rPr>
        <w:t>18</w:t>
      </w:r>
      <w:r w:rsidR="009C448B">
        <w:rPr>
          <w:rFonts w:ascii="仿宋" w:hAnsi="仿宋" w:cs="宋体" w:hint="eastAsia"/>
          <w:szCs w:val="28"/>
        </w:rPr>
        <w:t>:</w:t>
      </w:r>
      <w:r w:rsidR="009C448B">
        <w:rPr>
          <w:rFonts w:ascii="仿宋" w:hAnsi="仿宋" w:cs="宋体"/>
          <w:szCs w:val="28"/>
        </w:rPr>
        <w:t>00</w:t>
      </w:r>
      <w:r w:rsidR="009C448B">
        <w:rPr>
          <w:rFonts w:ascii="仿宋" w:hAnsi="仿宋" w:cs="宋体" w:hint="eastAsia"/>
          <w:szCs w:val="28"/>
        </w:rPr>
        <w:t>止</w:t>
      </w:r>
      <w:r>
        <w:rPr>
          <w:rFonts w:ascii="仿宋" w:hAnsi="仿宋" w:cs="宋体" w:hint="eastAsia"/>
          <w:szCs w:val="28"/>
        </w:rPr>
        <w:t>，逾期不予受理。</w:t>
      </w:r>
    </w:p>
    <w:p w14:paraId="71CED8E1" w14:textId="77777777" w:rsidR="006108AD" w:rsidRDefault="00831FD1" w:rsidP="00C831CE">
      <w:pPr>
        <w:adjustRightInd w:val="0"/>
        <w:snapToGrid w:val="0"/>
        <w:spacing w:line="440" w:lineRule="exact"/>
        <w:ind w:firstLineChars="200" w:firstLine="520"/>
        <w:rPr>
          <w:rFonts w:ascii="仿宋" w:hAnsi="仿宋" w:cs="宋体"/>
          <w:spacing w:val="-10"/>
          <w:szCs w:val="28"/>
        </w:rPr>
      </w:pPr>
      <w:r>
        <w:rPr>
          <w:rFonts w:ascii="仿宋" w:hAnsi="仿宋" w:cs="宋体" w:hint="eastAsia"/>
          <w:spacing w:val="-10"/>
          <w:szCs w:val="28"/>
        </w:rPr>
        <w:t>（二）递交文件</w:t>
      </w:r>
      <w:r w:rsidR="00A421CD">
        <w:rPr>
          <w:rFonts w:ascii="仿宋" w:hAnsi="仿宋" w:cs="宋体" w:hint="eastAsia"/>
          <w:spacing w:val="-10"/>
          <w:szCs w:val="28"/>
        </w:rPr>
        <w:t>方式</w:t>
      </w:r>
      <w:r>
        <w:rPr>
          <w:rFonts w:ascii="仿宋" w:hAnsi="仿宋" w:cs="宋体" w:hint="eastAsia"/>
          <w:spacing w:val="-10"/>
          <w:szCs w:val="28"/>
        </w:rPr>
        <w:t>：</w:t>
      </w:r>
      <w:r w:rsidR="00A421CD">
        <w:rPr>
          <w:rFonts w:ascii="仿宋" w:hAnsi="仿宋" w:cs="宋体" w:hint="eastAsia"/>
          <w:szCs w:val="28"/>
        </w:rPr>
        <w:t>电子</w:t>
      </w:r>
      <w:r w:rsidR="009E3EAD">
        <w:rPr>
          <w:rFonts w:ascii="仿宋" w:hAnsi="仿宋" w:cs="宋体" w:hint="eastAsia"/>
          <w:szCs w:val="28"/>
        </w:rPr>
        <w:t>邮</w:t>
      </w:r>
      <w:r w:rsidR="00A421CD">
        <w:rPr>
          <w:rFonts w:ascii="仿宋" w:hAnsi="仿宋" w:cs="宋体" w:hint="eastAsia"/>
          <w:szCs w:val="28"/>
        </w:rPr>
        <w:t>件方式</w:t>
      </w:r>
    </w:p>
    <w:p w14:paraId="27632561" w14:textId="77777777" w:rsidR="006108AD" w:rsidRDefault="00831FD1" w:rsidP="00C831CE">
      <w:pPr>
        <w:adjustRightInd w:val="0"/>
        <w:snapToGrid w:val="0"/>
        <w:spacing w:line="440" w:lineRule="exact"/>
        <w:ind w:firstLineChars="200" w:firstLine="560"/>
        <w:rPr>
          <w:rFonts w:ascii="仿宋" w:hAnsi="仿宋" w:cs="宋体"/>
          <w:szCs w:val="28"/>
        </w:rPr>
      </w:pPr>
      <w:r>
        <w:rPr>
          <w:rFonts w:ascii="仿宋" w:hAnsi="仿宋" w:cs="宋体" w:hint="eastAsia"/>
          <w:szCs w:val="28"/>
        </w:rPr>
        <w:t>（三）</w:t>
      </w:r>
      <w:r w:rsidR="00A421CD">
        <w:rPr>
          <w:rFonts w:ascii="仿宋" w:hAnsi="仿宋" w:cs="宋体" w:hint="eastAsia"/>
          <w:szCs w:val="28"/>
        </w:rPr>
        <w:t>联系Email</w:t>
      </w:r>
      <w:r>
        <w:rPr>
          <w:rFonts w:ascii="仿宋" w:hAnsi="仿宋" w:cs="宋体" w:hint="eastAsia"/>
          <w:szCs w:val="28"/>
        </w:rPr>
        <w:t>：</w:t>
      </w:r>
      <w:r w:rsidR="00A421CD">
        <w:rPr>
          <w:rFonts w:ascii="仿宋" w:hAnsi="仿宋" w:cs="宋体" w:hint="eastAsia"/>
          <w:szCs w:val="28"/>
        </w:rPr>
        <w:t>1</w:t>
      </w:r>
      <w:r w:rsidR="00A421CD">
        <w:rPr>
          <w:rFonts w:ascii="仿宋" w:hAnsi="仿宋" w:cs="宋体"/>
          <w:szCs w:val="28"/>
        </w:rPr>
        <w:t>71977577</w:t>
      </w:r>
      <w:r w:rsidR="00A421CD">
        <w:rPr>
          <w:rFonts w:ascii="仿宋" w:hAnsi="仿宋" w:cs="宋体" w:hint="eastAsia"/>
          <w:szCs w:val="28"/>
        </w:rPr>
        <w:t>@qq</w:t>
      </w:r>
      <w:r w:rsidR="00A421CD">
        <w:rPr>
          <w:rFonts w:ascii="仿宋" w:hAnsi="仿宋" w:cs="宋体"/>
          <w:szCs w:val="28"/>
        </w:rPr>
        <w:t>.com</w:t>
      </w:r>
    </w:p>
    <w:p w14:paraId="219DB49C" w14:textId="77777777" w:rsidR="006108AD" w:rsidRDefault="00A421CD">
      <w:pPr>
        <w:pStyle w:val="2"/>
      </w:pPr>
      <w:bookmarkStart w:id="6" w:name="_Toc9619_WPSOffice_Level2"/>
      <w:r>
        <w:rPr>
          <w:rFonts w:hint="eastAsia"/>
        </w:rPr>
        <w:t>四</w:t>
      </w:r>
      <w:r w:rsidR="00831FD1">
        <w:rPr>
          <w:rFonts w:hint="eastAsia"/>
        </w:rPr>
        <w:t>、项目联系人及电话</w:t>
      </w:r>
      <w:bookmarkEnd w:id="6"/>
    </w:p>
    <w:p w14:paraId="3A268B41" w14:textId="77777777" w:rsidR="006108AD" w:rsidRDefault="00831FD1" w:rsidP="00C831CE">
      <w:pPr>
        <w:adjustRightInd w:val="0"/>
        <w:snapToGrid w:val="0"/>
        <w:spacing w:line="440" w:lineRule="exact"/>
        <w:ind w:firstLineChars="200" w:firstLine="520"/>
        <w:rPr>
          <w:rFonts w:ascii="仿宋" w:hAnsi="仿宋" w:cs="宋体"/>
          <w:spacing w:val="-10"/>
          <w:szCs w:val="28"/>
        </w:rPr>
      </w:pPr>
      <w:r>
        <w:rPr>
          <w:rFonts w:ascii="仿宋" w:hAnsi="仿宋" w:cs="宋体" w:hint="eastAsia"/>
          <w:spacing w:val="-10"/>
          <w:szCs w:val="28"/>
        </w:rPr>
        <w:t>联系人及电话：</w:t>
      </w:r>
      <w:r w:rsidR="00A421CD">
        <w:rPr>
          <w:rFonts w:ascii="仿宋" w:hAnsi="仿宋" w:cs="宋体" w:hint="eastAsia"/>
          <w:spacing w:val="-10"/>
          <w:szCs w:val="28"/>
        </w:rPr>
        <w:t xml:space="preserve">秦老师 </w:t>
      </w:r>
      <w:r>
        <w:rPr>
          <w:rFonts w:ascii="仿宋" w:hAnsi="仿宋" w:cs="宋体" w:hint="eastAsia"/>
          <w:spacing w:val="-10"/>
          <w:szCs w:val="28"/>
        </w:rPr>
        <w:t>02</w:t>
      </w:r>
      <w:r w:rsidR="00A421CD">
        <w:rPr>
          <w:rFonts w:ascii="仿宋" w:hAnsi="仿宋" w:cs="宋体"/>
          <w:spacing w:val="-10"/>
          <w:szCs w:val="28"/>
        </w:rPr>
        <w:t>3</w:t>
      </w:r>
      <w:r>
        <w:rPr>
          <w:rFonts w:ascii="仿宋" w:hAnsi="仿宋" w:cs="宋体" w:hint="eastAsia"/>
          <w:spacing w:val="-10"/>
          <w:szCs w:val="28"/>
        </w:rPr>
        <w:t>-4</w:t>
      </w:r>
      <w:r w:rsidR="00A421CD">
        <w:rPr>
          <w:rFonts w:ascii="仿宋" w:hAnsi="仿宋" w:cs="宋体"/>
          <w:spacing w:val="-10"/>
          <w:szCs w:val="28"/>
        </w:rPr>
        <w:t>7537414</w:t>
      </w:r>
    </w:p>
    <w:p w14:paraId="73B91A7F" w14:textId="77777777" w:rsidR="006108AD" w:rsidRDefault="006108AD" w:rsidP="009E3EAD">
      <w:pPr>
        <w:pStyle w:val="2"/>
        <w:rPr>
          <w:rFonts w:ascii="仿宋" w:hAnsi="仿宋" w:cs="宋体"/>
          <w:spacing w:val="-10"/>
          <w:szCs w:val="28"/>
        </w:rPr>
      </w:pPr>
    </w:p>
    <w:p w14:paraId="1F3A6AD5" w14:textId="77777777" w:rsidR="006108AD" w:rsidRDefault="009E3EAD">
      <w:pPr>
        <w:pStyle w:val="2"/>
      </w:pPr>
      <w:bookmarkStart w:id="7" w:name="_Toc20651_WPSOffice_Level2"/>
      <w:bookmarkEnd w:id="1"/>
      <w:bookmarkEnd w:id="2"/>
      <w:r>
        <w:rPr>
          <w:rFonts w:hint="eastAsia"/>
        </w:rPr>
        <w:t>五、</w:t>
      </w:r>
      <w:bookmarkEnd w:id="7"/>
      <w:r w:rsidR="006B6E74">
        <w:rPr>
          <w:rFonts w:hint="eastAsia"/>
        </w:rPr>
        <w:t>系统基本功能</w:t>
      </w:r>
      <w:r w:rsidR="008B660B">
        <w:rPr>
          <w:rFonts w:hint="eastAsia"/>
        </w:rPr>
        <w:t>特征</w:t>
      </w:r>
    </w:p>
    <w:p w14:paraId="1F21280D" w14:textId="77777777" w:rsidR="009E3EAD" w:rsidRDefault="009E3EAD" w:rsidP="00B7385E">
      <w:pPr>
        <w:spacing w:line="440" w:lineRule="exact"/>
        <w:ind w:firstLineChars="200" w:firstLine="560"/>
        <w:rPr>
          <w:rFonts w:ascii="仿宋" w:hAnsi="仿宋" w:cs="仿宋"/>
          <w:szCs w:val="28"/>
        </w:rPr>
      </w:pPr>
      <w:bookmarkStart w:id="8" w:name="_Toc236546063"/>
      <w:bookmarkStart w:id="9" w:name="_Toc219867969"/>
      <w:bookmarkStart w:id="10" w:name="_Toc329157068"/>
      <w:bookmarkStart w:id="11" w:name="_Toc161457940"/>
      <w:bookmarkStart w:id="12" w:name="_Toc246351135"/>
      <w:r>
        <w:rPr>
          <w:rFonts w:ascii="仿宋" w:hAnsi="仿宋" w:cs="仿宋" w:hint="eastAsia"/>
          <w:szCs w:val="28"/>
        </w:rPr>
        <w:t>1.集中的用户管理</w:t>
      </w:r>
      <w:bookmarkEnd w:id="8"/>
      <w:bookmarkEnd w:id="9"/>
      <w:r>
        <w:rPr>
          <w:rFonts w:ascii="仿宋" w:hAnsi="仿宋" w:cs="仿宋" w:hint="eastAsia"/>
          <w:szCs w:val="28"/>
        </w:rPr>
        <w:t>整个医院被作为一个完整的组织，按照组织架构和角色划分建立统一的用户账号库，可通过系统平台实现对用户身份、权限级别、组织与角色设置均统一管理和统一认证，解决现在专业信息系统独立实现</w:t>
      </w:r>
      <w:r w:rsidR="00B7385E">
        <w:rPr>
          <w:rFonts w:ascii="仿宋" w:hAnsi="仿宋" w:cs="仿宋" w:hint="eastAsia"/>
          <w:szCs w:val="28"/>
        </w:rPr>
        <w:t>，</w:t>
      </w:r>
      <w:r>
        <w:rPr>
          <w:rFonts w:ascii="仿宋" w:hAnsi="仿宋" w:cs="仿宋" w:hint="eastAsia"/>
          <w:szCs w:val="28"/>
        </w:rPr>
        <w:t>造成用户使用、系统管理、维护非常不方便的问题。通过对组织架构、职位、人员及权限配置,快速完成客户个性化设置，通过表单模板和流程规则的定义，融入您的管理思想和管理规范，构建真正属于您的办公系统。</w:t>
      </w:r>
    </w:p>
    <w:p w14:paraId="560A36D0" w14:textId="77777777" w:rsidR="009E3EAD" w:rsidRDefault="009E3EAD" w:rsidP="006B6E74">
      <w:pPr>
        <w:spacing w:line="440" w:lineRule="exact"/>
        <w:ind w:firstLine="420"/>
        <w:rPr>
          <w:rFonts w:ascii="仿宋" w:hAnsi="仿宋" w:cs="仿宋"/>
          <w:szCs w:val="28"/>
        </w:rPr>
      </w:pPr>
      <w:bookmarkStart w:id="13" w:name="_Toc236546064"/>
      <w:bookmarkStart w:id="14" w:name="_Toc219867970"/>
      <w:bookmarkStart w:id="15" w:name="_Toc151062155"/>
      <w:r>
        <w:rPr>
          <w:rFonts w:ascii="仿宋" w:hAnsi="仿宋" w:cs="仿宋" w:hint="eastAsia"/>
          <w:szCs w:val="28"/>
        </w:rPr>
        <w:t>2.集中的办公管理</w:t>
      </w:r>
      <w:bookmarkEnd w:id="13"/>
      <w:bookmarkEnd w:id="14"/>
      <w:bookmarkEnd w:id="15"/>
    </w:p>
    <w:p w14:paraId="60E5BD53" w14:textId="15E05C04" w:rsidR="009E3EAD" w:rsidRDefault="009E3EAD" w:rsidP="009E3EAD">
      <w:pPr>
        <w:spacing w:line="440" w:lineRule="exact"/>
        <w:ind w:firstLineChars="200" w:firstLine="560"/>
        <w:rPr>
          <w:rFonts w:ascii="仿宋" w:hAnsi="仿宋" w:cs="仿宋"/>
          <w:szCs w:val="28"/>
        </w:rPr>
      </w:pPr>
      <w:r>
        <w:rPr>
          <w:rFonts w:ascii="仿宋" w:hAnsi="仿宋" w:cs="仿宋" w:hint="eastAsia"/>
          <w:szCs w:val="28"/>
        </w:rPr>
        <w:t>平台的办公事务往来，包括</w:t>
      </w:r>
      <w:r w:rsidR="005C3CFE">
        <w:rPr>
          <w:rFonts w:ascii="仿宋" w:hAnsi="仿宋" w:cs="仿宋" w:hint="eastAsia"/>
          <w:szCs w:val="28"/>
        </w:rPr>
        <w:t>（但不限于）</w:t>
      </w:r>
      <w:r>
        <w:rPr>
          <w:rFonts w:ascii="仿宋" w:hAnsi="仿宋" w:cs="仿宋" w:hint="eastAsia"/>
          <w:szCs w:val="28"/>
        </w:rPr>
        <w:t>：</w:t>
      </w:r>
      <w:r w:rsidR="00144739">
        <w:rPr>
          <w:rFonts w:ascii="仿宋" w:hAnsi="仿宋" w:cs="仿宋" w:hint="eastAsia"/>
          <w:szCs w:val="28"/>
        </w:rPr>
        <w:t>智慧党建、</w:t>
      </w:r>
      <w:r>
        <w:rPr>
          <w:rFonts w:ascii="仿宋" w:hAnsi="仿宋" w:cs="仿宋" w:hint="eastAsia"/>
          <w:szCs w:val="28"/>
        </w:rPr>
        <w:t>公告查询、会议（视频会议及录像）及通知、日程安排、信息共享、通讯录查询、公文流转、工作审批（车辆、会议室、加班、出差、休假、采购、报修等）、</w:t>
      </w:r>
      <w:r w:rsidR="005C3CFE" w:rsidRPr="00145174">
        <w:rPr>
          <w:rFonts w:ascii="仿宋" w:hAnsi="仿宋" w:cs="仿宋" w:hint="eastAsia"/>
          <w:szCs w:val="28"/>
        </w:rPr>
        <w:t>人事管理、质量管理、</w:t>
      </w:r>
      <w:r>
        <w:rPr>
          <w:rFonts w:ascii="仿宋" w:hAnsi="仿宋" w:cs="仿宋" w:hint="eastAsia"/>
          <w:szCs w:val="28"/>
        </w:rPr>
        <w:t>考勤（上班人员安排、会议等）等涉及单位内部工作交往的业务</w:t>
      </w:r>
      <w:r w:rsidR="005C3CFE">
        <w:rPr>
          <w:rFonts w:ascii="仿宋" w:hAnsi="仿宋" w:cs="仿宋" w:hint="eastAsia"/>
          <w:szCs w:val="28"/>
        </w:rPr>
        <w:t>以及定向开发等</w:t>
      </w:r>
      <w:r>
        <w:rPr>
          <w:rFonts w:ascii="仿宋" w:hAnsi="仿宋" w:cs="仿宋" w:hint="eastAsia"/>
          <w:szCs w:val="28"/>
        </w:rPr>
        <w:t>。</w:t>
      </w:r>
    </w:p>
    <w:p w14:paraId="689D0B57" w14:textId="77777777" w:rsidR="009E3EAD" w:rsidRDefault="009E3EAD" w:rsidP="007E4CB9">
      <w:pPr>
        <w:spacing w:line="440" w:lineRule="exact"/>
        <w:ind w:firstLine="420"/>
        <w:rPr>
          <w:rFonts w:ascii="仿宋" w:hAnsi="仿宋" w:cs="仿宋"/>
          <w:szCs w:val="28"/>
        </w:rPr>
      </w:pPr>
      <w:bookmarkStart w:id="16" w:name="_Toc236546065"/>
      <w:bookmarkStart w:id="17" w:name="_Toc219867971"/>
      <w:r>
        <w:rPr>
          <w:rFonts w:ascii="仿宋" w:hAnsi="仿宋" w:cs="仿宋" w:hint="eastAsia"/>
          <w:szCs w:val="28"/>
        </w:rPr>
        <w:t>3.灵活、可视化的流程设计</w:t>
      </w:r>
      <w:bookmarkEnd w:id="16"/>
      <w:bookmarkEnd w:id="17"/>
      <w:r>
        <w:rPr>
          <w:rFonts w:ascii="仿宋" w:hAnsi="仿宋" w:cs="仿宋" w:hint="eastAsia"/>
          <w:szCs w:val="28"/>
        </w:rPr>
        <w:t>，表单增加功能</w:t>
      </w:r>
    </w:p>
    <w:p w14:paraId="6BC901E9" w14:textId="77777777" w:rsidR="009E3EAD" w:rsidRDefault="009E3EAD" w:rsidP="009E3EAD">
      <w:pPr>
        <w:spacing w:line="440" w:lineRule="exact"/>
        <w:ind w:firstLineChars="200" w:firstLine="560"/>
        <w:rPr>
          <w:rFonts w:ascii="仿宋" w:hAnsi="仿宋" w:cs="仿宋"/>
          <w:szCs w:val="28"/>
        </w:rPr>
      </w:pPr>
      <w:r>
        <w:rPr>
          <w:rFonts w:ascii="仿宋" w:hAnsi="仿宋" w:cs="仿宋" w:hint="eastAsia"/>
          <w:szCs w:val="28"/>
        </w:rPr>
        <w:t>通过对流程、角色、动作、权限的灵活配置，满足现代办公对组织行为的多种实际管理应用需求，并以图示化的“流程+表单”方式展现，形象、直观、易学、</w:t>
      </w:r>
      <w:r>
        <w:rPr>
          <w:rFonts w:ascii="仿宋" w:hAnsi="仿宋" w:cs="仿宋" w:hint="eastAsia"/>
          <w:szCs w:val="28"/>
        </w:rPr>
        <w:lastRenderedPageBreak/>
        <w:t>易用，提供表单增加功能满足数据上报及统计。</w:t>
      </w:r>
    </w:p>
    <w:p w14:paraId="195B4AC6" w14:textId="77777777" w:rsidR="009E3EAD" w:rsidRDefault="009E3EAD" w:rsidP="007E4CB9">
      <w:pPr>
        <w:spacing w:line="440" w:lineRule="exact"/>
        <w:ind w:firstLine="420"/>
        <w:rPr>
          <w:rFonts w:ascii="仿宋" w:hAnsi="仿宋" w:cs="仿宋"/>
          <w:szCs w:val="28"/>
        </w:rPr>
      </w:pPr>
      <w:bookmarkStart w:id="18" w:name="_Toc219867972"/>
      <w:bookmarkStart w:id="19" w:name="_Toc236546066"/>
      <w:r>
        <w:rPr>
          <w:rFonts w:ascii="仿宋" w:hAnsi="仿宋" w:cs="仿宋" w:hint="eastAsia"/>
          <w:szCs w:val="28"/>
        </w:rPr>
        <w:t>4.多层次的权限管理</w:t>
      </w:r>
      <w:bookmarkEnd w:id="18"/>
      <w:bookmarkEnd w:id="19"/>
    </w:p>
    <w:p w14:paraId="5E503C9C" w14:textId="77777777" w:rsidR="009E3EAD" w:rsidRDefault="009E3EAD" w:rsidP="009E3EAD">
      <w:pPr>
        <w:spacing w:line="440" w:lineRule="exact"/>
        <w:ind w:firstLineChars="200" w:firstLine="560"/>
        <w:rPr>
          <w:rFonts w:ascii="仿宋" w:hAnsi="仿宋" w:cs="仿宋"/>
          <w:szCs w:val="28"/>
        </w:rPr>
      </w:pPr>
      <w:r>
        <w:rPr>
          <w:rFonts w:ascii="仿宋" w:hAnsi="仿宋" w:cs="仿宋" w:hint="eastAsia"/>
          <w:szCs w:val="28"/>
        </w:rPr>
        <w:t>通过功能权限、数据权限、业务权限多层次的权限管理，满足不同部门、不同角色、不同职责进行业务处理的要求，使得权限分配更加方便有效。</w:t>
      </w:r>
    </w:p>
    <w:p w14:paraId="47320CBB" w14:textId="77777777" w:rsidR="006108AD" w:rsidRPr="008B660B" w:rsidRDefault="009E3EAD">
      <w:pPr>
        <w:spacing w:line="440" w:lineRule="exact"/>
        <w:rPr>
          <w:rFonts w:ascii="仿宋" w:hAnsi="仿宋" w:cs="仿宋"/>
          <w:b/>
          <w:bCs/>
          <w:szCs w:val="28"/>
        </w:rPr>
      </w:pPr>
      <w:bookmarkStart w:id="20" w:name="_Toc441921137"/>
      <w:r>
        <w:rPr>
          <w:rFonts w:hint="eastAsia"/>
          <w:b/>
          <w:bCs/>
        </w:rPr>
        <w:t>六</w:t>
      </w:r>
      <w:r w:rsidRPr="008B660B">
        <w:rPr>
          <w:rFonts w:hint="eastAsia"/>
          <w:b/>
          <w:bCs/>
        </w:rPr>
        <w:t>、系统</w:t>
      </w:r>
      <w:r w:rsidRPr="008B660B">
        <w:rPr>
          <w:rFonts w:ascii="仿宋" w:hAnsi="仿宋" w:cs="仿宋" w:hint="eastAsia"/>
          <w:b/>
          <w:bCs/>
          <w:szCs w:val="28"/>
        </w:rPr>
        <w:t>业务功能</w:t>
      </w:r>
      <w:bookmarkEnd w:id="10"/>
      <w:bookmarkEnd w:id="20"/>
    </w:p>
    <w:p w14:paraId="661F3687" w14:textId="77777777" w:rsidR="008B660B" w:rsidRDefault="008B660B">
      <w:pPr>
        <w:spacing w:line="440" w:lineRule="exact"/>
        <w:rPr>
          <w:rFonts w:ascii="仿宋" w:hAnsi="仿宋" w:cs="仿宋"/>
          <w:szCs w:val="28"/>
        </w:rPr>
      </w:pPr>
      <w:bookmarkStart w:id="21" w:name="_Toc441921138"/>
      <w:r>
        <w:rPr>
          <w:rFonts w:ascii="仿宋" w:hAnsi="仿宋" w:cs="仿宋"/>
          <w:szCs w:val="28"/>
        </w:rPr>
        <w:tab/>
      </w:r>
      <w:r>
        <w:rPr>
          <w:rFonts w:ascii="仿宋" w:hAnsi="仿宋" w:cs="仿宋" w:hint="eastAsia"/>
          <w:szCs w:val="28"/>
        </w:rPr>
        <w:t>包括但不限于以下功能</w:t>
      </w:r>
      <w:r w:rsidR="00E36290">
        <w:rPr>
          <w:rFonts w:ascii="仿宋" w:hAnsi="仿宋" w:cs="仿宋" w:hint="eastAsia"/>
          <w:szCs w:val="28"/>
        </w:rPr>
        <w:t>：</w:t>
      </w:r>
    </w:p>
    <w:p w14:paraId="567BB5A7" w14:textId="77777777" w:rsidR="006108AD" w:rsidRDefault="00831FD1" w:rsidP="008B660B">
      <w:pPr>
        <w:spacing w:line="440" w:lineRule="exact"/>
        <w:ind w:firstLine="420"/>
        <w:rPr>
          <w:rFonts w:ascii="仿宋" w:hAnsi="仿宋" w:cs="仿宋"/>
          <w:szCs w:val="28"/>
        </w:rPr>
      </w:pPr>
      <w:r>
        <w:rPr>
          <w:rFonts w:ascii="仿宋" w:hAnsi="仿宋" w:cs="仿宋" w:hint="eastAsia"/>
          <w:szCs w:val="28"/>
        </w:rPr>
        <w:t>1、通讯录</w:t>
      </w:r>
      <w:bookmarkEnd w:id="21"/>
    </w:p>
    <w:p w14:paraId="62F4B4FD" w14:textId="77777777" w:rsidR="006108AD" w:rsidRDefault="00831FD1" w:rsidP="008B660B">
      <w:pPr>
        <w:spacing w:line="440" w:lineRule="exact"/>
        <w:ind w:left="420" w:firstLine="420"/>
        <w:rPr>
          <w:rFonts w:ascii="仿宋" w:hAnsi="仿宋" w:cs="仿宋"/>
          <w:szCs w:val="28"/>
        </w:rPr>
      </w:pPr>
      <w:r>
        <w:rPr>
          <w:rFonts w:ascii="仿宋" w:hAnsi="仿宋" w:cs="仿宋" w:hint="eastAsia"/>
          <w:szCs w:val="28"/>
        </w:rPr>
        <w:t>为用户提供方便快捷的通讯录备份作用。</w:t>
      </w:r>
    </w:p>
    <w:p w14:paraId="60D02846" w14:textId="77777777" w:rsidR="006108AD" w:rsidRDefault="00831FD1" w:rsidP="008B660B">
      <w:pPr>
        <w:spacing w:line="440" w:lineRule="exact"/>
        <w:ind w:firstLine="420"/>
        <w:rPr>
          <w:rFonts w:ascii="仿宋" w:hAnsi="仿宋" w:cs="仿宋"/>
          <w:szCs w:val="28"/>
        </w:rPr>
      </w:pPr>
      <w:bookmarkStart w:id="22" w:name="_Toc441921139"/>
      <w:r>
        <w:rPr>
          <w:rFonts w:ascii="仿宋" w:hAnsi="仿宋" w:cs="仿宋" w:hint="eastAsia"/>
          <w:szCs w:val="28"/>
        </w:rPr>
        <w:t>2、日程</w:t>
      </w:r>
      <w:bookmarkEnd w:id="22"/>
    </w:p>
    <w:p w14:paraId="2CA5E185" w14:textId="77777777" w:rsidR="006108AD" w:rsidRDefault="00831FD1" w:rsidP="008B660B">
      <w:pPr>
        <w:spacing w:line="440" w:lineRule="exact"/>
        <w:ind w:left="420" w:firstLine="420"/>
        <w:rPr>
          <w:rFonts w:ascii="仿宋" w:hAnsi="仿宋" w:cs="仿宋"/>
          <w:szCs w:val="28"/>
        </w:rPr>
      </w:pPr>
      <w:r>
        <w:rPr>
          <w:rFonts w:ascii="仿宋" w:hAnsi="仿宋" w:cs="仿宋" w:hint="eastAsia"/>
          <w:szCs w:val="28"/>
        </w:rPr>
        <w:t>支持系统内部邮件、系统消息、短信、手机消息等多种方式的日程提醒。</w:t>
      </w:r>
    </w:p>
    <w:p w14:paraId="72C967DB" w14:textId="77777777" w:rsidR="006108AD" w:rsidRDefault="00831FD1" w:rsidP="008B660B">
      <w:pPr>
        <w:spacing w:line="440" w:lineRule="exact"/>
        <w:ind w:firstLine="420"/>
        <w:rPr>
          <w:rFonts w:ascii="仿宋" w:hAnsi="仿宋" w:cs="仿宋"/>
          <w:szCs w:val="28"/>
        </w:rPr>
      </w:pPr>
      <w:bookmarkStart w:id="23" w:name="_Toc441921140"/>
      <w:r>
        <w:rPr>
          <w:rFonts w:ascii="仿宋" w:hAnsi="仿宋" w:cs="仿宋" w:hint="eastAsia"/>
          <w:szCs w:val="28"/>
        </w:rPr>
        <w:t>3、邮件</w:t>
      </w:r>
      <w:bookmarkEnd w:id="23"/>
    </w:p>
    <w:p w14:paraId="33A233C5" w14:textId="77777777" w:rsidR="006108AD" w:rsidRDefault="00831FD1" w:rsidP="008B660B">
      <w:pPr>
        <w:spacing w:line="440" w:lineRule="exact"/>
        <w:ind w:left="420" w:firstLine="420"/>
        <w:rPr>
          <w:rFonts w:ascii="仿宋" w:hAnsi="仿宋" w:cs="仿宋"/>
          <w:szCs w:val="28"/>
        </w:rPr>
      </w:pPr>
      <w:r>
        <w:rPr>
          <w:rFonts w:ascii="仿宋" w:hAnsi="仿宋" w:cs="仿宋" w:hint="eastAsia"/>
          <w:szCs w:val="28"/>
        </w:rPr>
        <w:t>提供了基本的邮件接收、发送功能，满足客户单位内部用户间的信息传递、信息共享、信息交流。</w:t>
      </w:r>
    </w:p>
    <w:p w14:paraId="70A8E61A" w14:textId="77777777" w:rsidR="006108AD" w:rsidRDefault="00831FD1" w:rsidP="008B660B">
      <w:pPr>
        <w:spacing w:line="440" w:lineRule="exact"/>
        <w:ind w:firstLine="420"/>
        <w:rPr>
          <w:rFonts w:ascii="仿宋" w:hAnsi="仿宋" w:cs="仿宋"/>
          <w:szCs w:val="28"/>
        </w:rPr>
      </w:pPr>
      <w:bookmarkStart w:id="24" w:name="_Toc441921141"/>
      <w:r>
        <w:rPr>
          <w:rFonts w:ascii="仿宋" w:hAnsi="仿宋" w:cs="仿宋" w:hint="eastAsia"/>
          <w:szCs w:val="28"/>
        </w:rPr>
        <w:t>4、公告</w:t>
      </w:r>
      <w:bookmarkEnd w:id="24"/>
    </w:p>
    <w:p w14:paraId="1A9075F9" w14:textId="77777777" w:rsidR="006108AD" w:rsidRDefault="00831FD1" w:rsidP="008B660B">
      <w:pPr>
        <w:spacing w:line="440" w:lineRule="exact"/>
        <w:ind w:left="420" w:firstLine="420"/>
        <w:rPr>
          <w:rFonts w:ascii="仿宋" w:hAnsi="仿宋" w:cs="仿宋"/>
          <w:szCs w:val="28"/>
        </w:rPr>
      </w:pPr>
      <w:r>
        <w:rPr>
          <w:rFonts w:ascii="仿宋" w:hAnsi="仿宋" w:cs="仿宋" w:hint="eastAsia"/>
          <w:szCs w:val="28"/>
        </w:rPr>
        <w:t>包含通知、公告、内部新闻、个人启事等功能。并且可以以短信的方式进行提醒用户查看。</w:t>
      </w:r>
    </w:p>
    <w:p w14:paraId="330A951E" w14:textId="77777777" w:rsidR="006108AD" w:rsidRDefault="00831FD1" w:rsidP="008B660B">
      <w:pPr>
        <w:spacing w:line="440" w:lineRule="exact"/>
        <w:ind w:firstLine="420"/>
        <w:rPr>
          <w:rFonts w:ascii="仿宋" w:hAnsi="仿宋" w:cs="仿宋"/>
          <w:szCs w:val="28"/>
        </w:rPr>
      </w:pPr>
      <w:bookmarkStart w:id="25" w:name="_Toc441921142"/>
      <w:r>
        <w:rPr>
          <w:rFonts w:ascii="仿宋" w:hAnsi="仿宋" w:cs="仿宋" w:hint="eastAsia"/>
          <w:szCs w:val="28"/>
        </w:rPr>
        <w:t>5、文件柜</w:t>
      </w:r>
      <w:bookmarkEnd w:id="25"/>
    </w:p>
    <w:p w14:paraId="38077A90" w14:textId="77777777" w:rsidR="006108AD" w:rsidRDefault="00831FD1" w:rsidP="008B660B">
      <w:pPr>
        <w:spacing w:line="440" w:lineRule="exact"/>
        <w:ind w:left="420" w:firstLine="420"/>
        <w:rPr>
          <w:rFonts w:ascii="仿宋" w:hAnsi="仿宋" w:cs="仿宋"/>
          <w:szCs w:val="28"/>
        </w:rPr>
      </w:pPr>
      <w:r>
        <w:rPr>
          <w:rFonts w:ascii="仿宋" w:hAnsi="仿宋" w:cs="仿宋" w:hint="eastAsia"/>
          <w:szCs w:val="28"/>
        </w:rPr>
        <w:t>此功能包含我的文档、单位文档、公文归档、文档查询等内容。</w:t>
      </w:r>
    </w:p>
    <w:p w14:paraId="11F5B7EA" w14:textId="77777777" w:rsidR="006108AD" w:rsidRDefault="00831FD1" w:rsidP="008B660B">
      <w:pPr>
        <w:spacing w:line="440" w:lineRule="exact"/>
        <w:ind w:firstLine="420"/>
        <w:rPr>
          <w:rFonts w:ascii="仿宋" w:hAnsi="仿宋" w:cs="仿宋"/>
          <w:szCs w:val="28"/>
        </w:rPr>
      </w:pPr>
      <w:bookmarkStart w:id="26" w:name="_Toc441921143"/>
      <w:r>
        <w:rPr>
          <w:rFonts w:ascii="仿宋" w:hAnsi="仿宋" w:cs="仿宋" w:hint="eastAsia"/>
          <w:szCs w:val="28"/>
        </w:rPr>
        <w:t>6、</w:t>
      </w:r>
      <w:r w:rsidR="00B7385E">
        <w:rPr>
          <w:rFonts w:ascii="仿宋" w:hAnsi="仿宋" w:cs="仿宋" w:hint="eastAsia"/>
          <w:szCs w:val="28"/>
        </w:rPr>
        <w:t>会议</w:t>
      </w:r>
      <w:bookmarkEnd w:id="26"/>
    </w:p>
    <w:p w14:paraId="1A9D3811" w14:textId="77777777" w:rsidR="006108AD" w:rsidRDefault="00831FD1" w:rsidP="008B660B">
      <w:pPr>
        <w:spacing w:line="440" w:lineRule="exact"/>
        <w:ind w:left="420" w:firstLine="420"/>
        <w:rPr>
          <w:rFonts w:ascii="仿宋" w:hAnsi="仿宋" w:cs="仿宋"/>
          <w:szCs w:val="28"/>
        </w:rPr>
      </w:pPr>
      <w:r>
        <w:rPr>
          <w:rFonts w:ascii="仿宋" w:hAnsi="仿宋" w:cs="仿宋" w:hint="eastAsia"/>
          <w:szCs w:val="28"/>
        </w:rPr>
        <w:t>为客户单位提供常规会议和临时会议计划、准备、记录、查询、通知的功能。在会议召开前提前安排会议的参加人员、时间、场地、内容议题，系统自动以邮件、短消息等方式及时快速通知参会人员，并在会议前提醒人员参会。</w:t>
      </w:r>
    </w:p>
    <w:p w14:paraId="1C7CB686" w14:textId="77777777" w:rsidR="006108AD" w:rsidRDefault="00831FD1" w:rsidP="008B660B">
      <w:pPr>
        <w:spacing w:line="440" w:lineRule="exact"/>
        <w:ind w:firstLine="420"/>
        <w:rPr>
          <w:rFonts w:ascii="仿宋" w:hAnsi="仿宋" w:cs="仿宋"/>
          <w:szCs w:val="28"/>
        </w:rPr>
      </w:pPr>
      <w:bookmarkStart w:id="27" w:name="_Toc441921144"/>
      <w:r>
        <w:rPr>
          <w:rFonts w:ascii="仿宋" w:hAnsi="仿宋" w:cs="仿宋" w:hint="eastAsia"/>
          <w:szCs w:val="28"/>
        </w:rPr>
        <w:t>7、审批</w:t>
      </w:r>
      <w:bookmarkEnd w:id="27"/>
    </w:p>
    <w:p w14:paraId="7772FE0E" w14:textId="77777777" w:rsidR="006108AD" w:rsidRDefault="00831FD1" w:rsidP="008B660B">
      <w:pPr>
        <w:spacing w:line="440" w:lineRule="exact"/>
        <w:ind w:left="420" w:firstLine="420"/>
        <w:rPr>
          <w:rFonts w:ascii="仿宋" w:hAnsi="仿宋" w:cs="仿宋"/>
          <w:szCs w:val="28"/>
        </w:rPr>
      </w:pPr>
      <w:r>
        <w:rPr>
          <w:rFonts w:ascii="仿宋" w:hAnsi="仿宋" w:cs="仿宋" w:hint="eastAsia"/>
          <w:szCs w:val="28"/>
        </w:rPr>
        <w:t>为客户单位内部提供定制化设定的标准的、规范的工作流程和表单模板，实现单位内部人员请假审批、费用申请报销、用车/用章申请、请示报告、会议室、加班、采购、报修等单位内部审批流程。</w:t>
      </w:r>
    </w:p>
    <w:p w14:paraId="118954F4" w14:textId="77777777" w:rsidR="006108AD" w:rsidRDefault="00831FD1" w:rsidP="008B660B">
      <w:pPr>
        <w:spacing w:line="440" w:lineRule="exact"/>
        <w:ind w:firstLine="420"/>
        <w:rPr>
          <w:rFonts w:ascii="仿宋" w:hAnsi="仿宋" w:cs="仿宋"/>
          <w:szCs w:val="28"/>
        </w:rPr>
      </w:pPr>
      <w:bookmarkStart w:id="28" w:name="_Toc441921145"/>
      <w:r>
        <w:rPr>
          <w:rFonts w:ascii="仿宋" w:hAnsi="仿宋" w:cs="仿宋" w:hint="eastAsia"/>
          <w:szCs w:val="28"/>
        </w:rPr>
        <w:t>8、公文</w:t>
      </w:r>
      <w:bookmarkEnd w:id="28"/>
    </w:p>
    <w:p w14:paraId="5C8CBD7A" w14:textId="77777777" w:rsidR="006108AD" w:rsidRDefault="00831FD1" w:rsidP="009E3EAD">
      <w:pPr>
        <w:spacing w:line="440" w:lineRule="exact"/>
        <w:ind w:left="420" w:firstLineChars="200" w:firstLine="560"/>
        <w:rPr>
          <w:rFonts w:ascii="仿宋" w:hAnsi="仿宋" w:cs="仿宋"/>
          <w:szCs w:val="28"/>
        </w:rPr>
      </w:pPr>
      <w:bookmarkStart w:id="29" w:name="_Toc441921146"/>
      <w:r>
        <w:rPr>
          <w:rFonts w:ascii="仿宋" w:hAnsi="仿宋" w:cs="仿宋" w:hint="eastAsia"/>
          <w:szCs w:val="28"/>
        </w:rPr>
        <w:t>通过公文办理功能定制化实现了客户单位内部公文拟稿到审批下发等各环节的工作，此功能实现了公文在流转过程中的办公室拟稿、单位领导审批（支持手写签批）、会签、留痕、盖章、登记、归档、下发等环节，从而规范单位内部文件审批流程，实现客户单位无纸化办公。</w:t>
      </w:r>
      <w:bookmarkEnd w:id="29"/>
    </w:p>
    <w:p w14:paraId="1E4DCAF0" w14:textId="77777777" w:rsidR="006108AD" w:rsidRDefault="00831FD1" w:rsidP="008B660B">
      <w:pPr>
        <w:spacing w:line="440" w:lineRule="exact"/>
        <w:ind w:firstLine="420"/>
        <w:rPr>
          <w:rFonts w:ascii="仿宋" w:hAnsi="仿宋" w:cs="仿宋"/>
          <w:szCs w:val="28"/>
        </w:rPr>
      </w:pPr>
      <w:bookmarkStart w:id="30" w:name="_Toc441921147"/>
      <w:r>
        <w:rPr>
          <w:rFonts w:ascii="仿宋" w:hAnsi="仿宋" w:cs="仿宋" w:hint="eastAsia"/>
          <w:szCs w:val="28"/>
        </w:rPr>
        <w:t>9、任务、计划、汇报</w:t>
      </w:r>
      <w:bookmarkEnd w:id="30"/>
    </w:p>
    <w:p w14:paraId="296F15F5" w14:textId="77777777" w:rsidR="006108AD" w:rsidRDefault="00831FD1" w:rsidP="009E3EAD">
      <w:pPr>
        <w:spacing w:line="440" w:lineRule="exact"/>
        <w:ind w:left="420" w:firstLineChars="200" w:firstLine="560"/>
        <w:rPr>
          <w:rFonts w:ascii="仿宋" w:hAnsi="仿宋" w:cs="仿宋"/>
          <w:szCs w:val="28"/>
        </w:rPr>
      </w:pPr>
      <w:r>
        <w:rPr>
          <w:rFonts w:ascii="仿宋" w:hAnsi="仿宋" w:cs="仿宋" w:hint="eastAsia"/>
          <w:szCs w:val="28"/>
        </w:rPr>
        <w:t>为客户提供任务分配功能，工作计划、工作汇报等工作交付功能并配合提</w:t>
      </w:r>
      <w:r>
        <w:rPr>
          <w:rFonts w:ascii="仿宋" w:hAnsi="仿宋" w:cs="仿宋" w:hint="eastAsia"/>
          <w:szCs w:val="28"/>
        </w:rPr>
        <w:lastRenderedPageBreak/>
        <w:t>醒短信。</w:t>
      </w:r>
    </w:p>
    <w:p w14:paraId="25AA1765" w14:textId="77777777" w:rsidR="006108AD" w:rsidRDefault="00831FD1" w:rsidP="008B660B">
      <w:pPr>
        <w:spacing w:line="440" w:lineRule="exact"/>
        <w:ind w:firstLine="420"/>
        <w:rPr>
          <w:rFonts w:ascii="仿宋" w:hAnsi="仿宋" w:cs="仿宋"/>
          <w:szCs w:val="28"/>
        </w:rPr>
      </w:pPr>
      <w:bookmarkStart w:id="31" w:name="_Toc441921148"/>
      <w:r>
        <w:rPr>
          <w:rFonts w:ascii="仿宋" w:hAnsi="仿宋" w:cs="仿宋" w:hint="eastAsia"/>
          <w:szCs w:val="28"/>
        </w:rPr>
        <w:t>10、个人中心</w:t>
      </w:r>
      <w:bookmarkEnd w:id="31"/>
    </w:p>
    <w:p w14:paraId="09504ACC" w14:textId="77777777" w:rsidR="006108AD" w:rsidRDefault="00831FD1" w:rsidP="009E3EAD">
      <w:pPr>
        <w:spacing w:line="440" w:lineRule="exact"/>
        <w:ind w:left="420" w:firstLineChars="200" w:firstLine="560"/>
        <w:rPr>
          <w:rFonts w:ascii="仿宋" w:hAnsi="仿宋" w:cs="仿宋"/>
          <w:szCs w:val="28"/>
        </w:rPr>
      </w:pPr>
      <w:r>
        <w:rPr>
          <w:rFonts w:ascii="仿宋" w:hAnsi="仿宋" w:cs="仿宋" w:hint="eastAsia"/>
          <w:szCs w:val="28"/>
        </w:rPr>
        <w:t>为用户提供了基础常用的服务应用，包含头像、个人密码修改、信息提醒方式设置、系统界面个性化调整、</w:t>
      </w:r>
      <w:proofErr w:type="gramStart"/>
      <w:r>
        <w:rPr>
          <w:rFonts w:ascii="仿宋" w:hAnsi="仿宋" w:cs="仿宋" w:hint="eastAsia"/>
          <w:szCs w:val="28"/>
        </w:rPr>
        <w:t>个</w:t>
      </w:r>
      <w:proofErr w:type="gramEnd"/>
      <w:r>
        <w:rPr>
          <w:rFonts w:ascii="仿宋" w:hAnsi="仿宋" w:cs="仿宋" w:hint="eastAsia"/>
          <w:szCs w:val="28"/>
        </w:rPr>
        <w:t>人群组信息、代理设置等，从而方便用户对个人信息的配置管理，以及与其他用户的交流。</w:t>
      </w:r>
    </w:p>
    <w:p w14:paraId="68522410" w14:textId="77777777" w:rsidR="006108AD" w:rsidRDefault="00831FD1" w:rsidP="008B660B">
      <w:pPr>
        <w:spacing w:line="440" w:lineRule="exact"/>
        <w:ind w:firstLine="420"/>
        <w:rPr>
          <w:rFonts w:ascii="仿宋" w:hAnsi="仿宋" w:cs="仿宋"/>
          <w:szCs w:val="28"/>
        </w:rPr>
      </w:pPr>
      <w:bookmarkStart w:id="32" w:name="_Toc441921151"/>
      <w:r>
        <w:rPr>
          <w:rFonts w:ascii="仿宋" w:hAnsi="仿宋" w:cs="仿宋" w:hint="eastAsia"/>
          <w:szCs w:val="28"/>
        </w:rPr>
        <w:t>11、考勤</w:t>
      </w:r>
    </w:p>
    <w:p w14:paraId="323E5D3E" w14:textId="77777777" w:rsidR="006108AD" w:rsidRDefault="00831FD1" w:rsidP="009E3EAD">
      <w:pPr>
        <w:spacing w:line="440" w:lineRule="exact"/>
        <w:ind w:left="420" w:firstLineChars="200" w:firstLine="560"/>
        <w:rPr>
          <w:rFonts w:ascii="仿宋" w:hAnsi="仿宋" w:cs="仿宋"/>
          <w:szCs w:val="28"/>
        </w:rPr>
      </w:pPr>
      <w:r>
        <w:rPr>
          <w:rFonts w:ascii="仿宋" w:hAnsi="仿宋" w:cs="仿宋" w:hint="eastAsia"/>
          <w:szCs w:val="28"/>
        </w:rPr>
        <w:t>考勤是基于手机定位原理，一是在平台设置作息时间和办公地点（可设置多个），结合单位排班表，工作人员到达办公地点后，在手机客户端点击打卡，通过GPS定位、辅助以WIFI和</w:t>
      </w:r>
      <w:proofErr w:type="gramStart"/>
      <w:r>
        <w:rPr>
          <w:rFonts w:ascii="仿宋" w:hAnsi="仿宋" w:cs="仿宋" w:hint="eastAsia"/>
          <w:szCs w:val="28"/>
        </w:rPr>
        <w:t>基站定</w:t>
      </w:r>
      <w:proofErr w:type="gramEnd"/>
      <w:r>
        <w:rPr>
          <w:rFonts w:ascii="仿宋" w:hAnsi="仿宋" w:cs="仿宋" w:hint="eastAsia"/>
          <w:szCs w:val="28"/>
        </w:rPr>
        <w:t>位判定工作人员是否在所设置的办公地点从而实现考勤位置的确认和作息时间状态的判定；二是会议指定位置</w:t>
      </w:r>
      <w:proofErr w:type="gramStart"/>
      <w:r>
        <w:rPr>
          <w:rFonts w:ascii="仿宋" w:hAnsi="仿宋" w:cs="仿宋" w:hint="eastAsia"/>
          <w:szCs w:val="28"/>
        </w:rPr>
        <w:t>或扫码</w:t>
      </w:r>
      <w:proofErr w:type="gramEnd"/>
      <w:r>
        <w:rPr>
          <w:rFonts w:ascii="仿宋" w:hAnsi="仿宋" w:cs="仿宋" w:hint="eastAsia"/>
          <w:szCs w:val="28"/>
        </w:rPr>
        <w:t>考勤。管理员可以统计考勤的明细及整个单位的用户考勤状态。</w:t>
      </w:r>
    </w:p>
    <w:p w14:paraId="1D8BEECA" w14:textId="77777777" w:rsidR="006108AD" w:rsidRDefault="00831FD1" w:rsidP="008B660B">
      <w:pPr>
        <w:spacing w:line="440" w:lineRule="exact"/>
        <w:ind w:firstLine="420"/>
        <w:rPr>
          <w:rFonts w:ascii="仿宋" w:hAnsi="仿宋" w:cs="仿宋"/>
          <w:szCs w:val="28"/>
        </w:rPr>
      </w:pPr>
      <w:r>
        <w:rPr>
          <w:rFonts w:ascii="仿宋" w:hAnsi="仿宋" w:cs="仿宋" w:hint="eastAsia"/>
          <w:szCs w:val="28"/>
        </w:rPr>
        <w:t>12、系统管理</w:t>
      </w:r>
      <w:bookmarkEnd w:id="32"/>
    </w:p>
    <w:p w14:paraId="1C547801" w14:textId="77777777" w:rsidR="006108AD" w:rsidRDefault="00831FD1" w:rsidP="00E36290">
      <w:pPr>
        <w:spacing w:line="440" w:lineRule="exact"/>
        <w:ind w:left="420" w:firstLineChars="200" w:firstLine="560"/>
        <w:rPr>
          <w:rFonts w:ascii="仿宋" w:hAnsi="仿宋" w:cs="仿宋"/>
          <w:szCs w:val="28"/>
        </w:rPr>
      </w:pPr>
      <w:r>
        <w:rPr>
          <w:rFonts w:ascii="仿宋" w:hAnsi="仿宋" w:cs="仿宋" w:hint="eastAsia"/>
          <w:szCs w:val="28"/>
        </w:rPr>
        <w:t>系统管理是提供给单位管理员使用，帮助单位内部进行部门建设管理、用户管理、角色管理、职位管理、部门管理、群组管理、流程配置、流程变量、模板管理、单位设置中心、签章管理和单位常用网址等功能进行管理。</w:t>
      </w:r>
    </w:p>
    <w:p w14:paraId="6F8C6FD0" w14:textId="77777777" w:rsidR="00925A6A" w:rsidDel="005C3CFE" w:rsidRDefault="00925A6A" w:rsidP="00925A6A">
      <w:pPr>
        <w:spacing w:line="440" w:lineRule="exact"/>
        <w:rPr>
          <w:del w:id="33" w:author="院办主任" w:date="2021-11-05T17:37:00Z"/>
          <w:rFonts w:ascii="仿宋" w:hAnsi="仿宋" w:cs="仿宋"/>
          <w:szCs w:val="28"/>
        </w:rPr>
      </w:pPr>
      <w:r>
        <w:rPr>
          <w:rFonts w:ascii="仿宋" w:hAnsi="仿宋" w:cs="仿宋"/>
          <w:szCs w:val="28"/>
        </w:rPr>
        <w:t xml:space="preserve">  13</w:t>
      </w:r>
      <w:r>
        <w:rPr>
          <w:rFonts w:ascii="仿宋" w:hAnsi="仿宋" w:cs="仿宋" w:hint="eastAsia"/>
          <w:szCs w:val="28"/>
        </w:rPr>
        <w:t>、合同管理</w:t>
      </w:r>
    </w:p>
    <w:p w14:paraId="79AA7A44" w14:textId="77777777" w:rsidR="0008686F" w:rsidRDefault="00925A6A" w:rsidP="009E3EAD">
      <w:pPr>
        <w:spacing w:line="440" w:lineRule="exact"/>
        <w:rPr>
          <w:rFonts w:ascii="仿宋" w:hAnsi="仿宋" w:cs="仿宋"/>
          <w:szCs w:val="28"/>
        </w:rPr>
      </w:pPr>
      <w:r>
        <w:rPr>
          <w:rFonts w:ascii="仿宋" w:hAnsi="仿宋" w:cs="仿宋" w:hint="eastAsia"/>
          <w:szCs w:val="28"/>
        </w:rPr>
        <w:t>合同无纸化管理，</w:t>
      </w:r>
      <w:r w:rsidR="0008686F">
        <w:rPr>
          <w:rFonts w:ascii="仿宋" w:hAnsi="仿宋" w:cs="仿宋" w:hint="eastAsia"/>
          <w:szCs w:val="28"/>
        </w:rPr>
        <w:t>需</w:t>
      </w:r>
      <w:r>
        <w:rPr>
          <w:rFonts w:ascii="仿宋" w:hAnsi="仿宋" w:cs="仿宋" w:hint="eastAsia"/>
          <w:szCs w:val="28"/>
        </w:rPr>
        <w:t>提供参考模板</w:t>
      </w:r>
      <w:r w:rsidR="0008686F">
        <w:rPr>
          <w:rFonts w:ascii="仿宋" w:hAnsi="仿宋" w:cs="仿宋" w:hint="eastAsia"/>
          <w:szCs w:val="28"/>
        </w:rPr>
        <w:t>及</w:t>
      </w:r>
      <w:r>
        <w:rPr>
          <w:rFonts w:ascii="仿宋" w:hAnsi="仿宋" w:cs="仿宋" w:hint="eastAsia"/>
          <w:szCs w:val="28"/>
        </w:rPr>
        <w:t>合同申请、审批、审签、归档</w:t>
      </w:r>
      <w:r w:rsidR="0008686F">
        <w:rPr>
          <w:rFonts w:ascii="仿宋" w:hAnsi="仿宋" w:cs="仿宋" w:hint="eastAsia"/>
          <w:szCs w:val="28"/>
        </w:rPr>
        <w:t>的</w:t>
      </w:r>
      <w:r>
        <w:rPr>
          <w:rFonts w:ascii="仿宋" w:hAnsi="仿宋" w:cs="仿宋" w:hint="eastAsia"/>
          <w:szCs w:val="28"/>
        </w:rPr>
        <w:t>完整闭环流程</w:t>
      </w:r>
      <w:r w:rsidR="0008686F">
        <w:rPr>
          <w:rFonts w:ascii="仿宋" w:hAnsi="仿宋" w:cs="仿宋" w:hint="eastAsia"/>
          <w:szCs w:val="28"/>
        </w:rPr>
        <w:t>。</w:t>
      </w:r>
    </w:p>
    <w:p w14:paraId="1C217EB6" w14:textId="77777777" w:rsidR="006108AD" w:rsidRPr="008B660B" w:rsidRDefault="009E3EAD">
      <w:pPr>
        <w:spacing w:line="440" w:lineRule="exact"/>
        <w:rPr>
          <w:rFonts w:ascii="仿宋" w:hAnsi="仿宋" w:cs="仿宋"/>
          <w:b/>
          <w:bCs/>
          <w:szCs w:val="28"/>
        </w:rPr>
      </w:pPr>
      <w:r>
        <w:rPr>
          <w:rFonts w:ascii="仿宋" w:hAnsi="仿宋" w:cs="仿宋" w:hint="eastAsia"/>
          <w:b/>
          <w:bCs/>
          <w:szCs w:val="28"/>
        </w:rPr>
        <w:t>七</w:t>
      </w:r>
      <w:r w:rsidR="008B660B" w:rsidRPr="008B660B">
        <w:rPr>
          <w:rFonts w:ascii="仿宋" w:hAnsi="仿宋" w:cs="仿宋" w:hint="eastAsia"/>
          <w:b/>
          <w:bCs/>
          <w:szCs w:val="28"/>
        </w:rPr>
        <w:t>、</w:t>
      </w:r>
      <w:r w:rsidR="00831FD1" w:rsidRPr="008B660B">
        <w:rPr>
          <w:rFonts w:ascii="仿宋" w:hAnsi="仿宋" w:cs="仿宋" w:hint="eastAsia"/>
          <w:b/>
          <w:bCs/>
          <w:szCs w:val="28"/>
        </w:rPr>
        <w:t>系统要求</w:t>
      </w:r>
    </w:p>
    <w:p w14:paraId="4C06D745" w14:textId="77777777" w:rsidR="006108AD" w:rsidRDefault="00831FD1" w:rsidP="008B660B">
      <w:pPr>
        <w:spacing w:line="440" w:lineRule="exact"/>
        <w:ind w:firstLine="420"/>
        <w:rPr>
          <w:rFonts w:ascii="仿宋" w:hAnsi="仿宋" w:cs="仿宋"/>
          <w:szCs w:val="28"/>
        </w:rPr>
      </w:pPr>
      <w:bookmarkStart w:id="34" w:name="_Toc441921163"/>
      <w:bookmarkEnd w:id="11"/>
      <w:bookmarkEnd w:id="12"/>
      <w:r>
        <w:rPr>
          <w:rFonts w:ascii="仿宋" w:hAnsi="仿宋" w:cs="仿宋" w:hint="eastAsia"/>
          <w:szCs w:val="28"/>
        </w:rPr>
        <w:t>1、安全性</w:t>
      </w:r>
      <w:bookmarkEnd w:id="34"/>
    </w:p>
    <w:p w14:paraId="3D7D5306" w14:textId="77777777" w:rsidR="006108AD" w:rsidRDefault="00831FD1" w:rsidP="008B660B">
      <w:pPr>
        <w:spacing w:line="440" w:lineRule="exact"/>
        <w:ind w:firstLine="420"/>
        <w:rPr>
          <w:rFonts w:ascii="仿宋" w:hAnsi="仿宋" w:cs="仿宋"/>
          <w:szCs w:val="28"/>
        </w:rPr>
      </w:pPr>
      <w:bookmarkStart w:id="35" w:name="_Toc441921164"/>
      <w:r>
        <w:rPr>
          <w:rFonts w:ascii="仿宋" w:hAnsi="仿宋" w:cs="仿宋" w:hint="eastAsia"/>
          <w:szCs w:val="28"/>
        </w:rPr>
        <w:t>（1）数据安全保障</w:t>
      </w:r>
      <w:bookmarkEnd w:id="35"/>
    </w:p>
    <w:p w14:paraId="0BE6E8AC" w14:textId="77777777" w:rsidR="006108AD" w:rsidRDefault="00831FD1" w:rsidP="009E3EAD">
      <w:pPr>
        <w:spacing w:line="440" w:lineRule="exact"/>
        <w:ind w:firstLineChars="200" w:firstLine="560"/>
        <w:rPr>
          <w:rFonts w:ascii="仿宋" w:hAnsi="仿宋" w:cs="仿宋"/>
          <w:szCs w:val="28"/>
        </w:rPr>
      </w:pPr>
      <w:r>
        <w:rPr>
          <w:rFonts w:ascii="仿宋" w:hAnsi="仿宋" w:cs="仿宋" w:hint="eastAsia"/>
          <w:szCs w:val="28"/>
        </w:rPr>
        <w:t>手机数据传输的安全性有技术保证，其他人难以截取数据的内容。</w:t>
      </w:r>
    </w:p>
    <w:p w14:paraId="3478B9A5" w14:textId="77777777" w:rsidR="006108AD" w:rsidRDefault="00831FD1" w:rsidP="008B660B">
      <w:pPr>
        <w:spacing w:line="440" w:lineRule="exact"/>
        <w:ind w:firstLine="420"/>
        <w:rPr>
          <w:rFonts w:ascii="仿宋" w:hAnsi="仿宋" w:cs="仿宋"/>
          <w:szCs w:val="28"/>
        </w:rPr>
      </w:pPr>
      <w:bookmarkStart w:id="36" w:name="_Toc441921165"/>
      <w:r>
        <w:rPr>
          <w:rFonts w:ascii="仿宋" w:hAnsi="仿宋" w:cs="仿宋" w:hint="eastAsia"/>
          <w:szCs w:val="28"/>
        </w:rPr>
        <w:t>（2）平台安全机制</w:t>
      </w:r>
      <w:bookmarkEnd w:id="36"/>
    </w:p>
    <w:p w14:paraId="1676BA66" w14:textId="77777777" w:rsidR="006108AD" w:rsidRDefault="00831FD1" w:rsidP="009E3EAD">
      <w:pPr>
        <w:spacing w:line="440" w:lineRule="exact"/>
        <w:ind w:firstLineChars="200" w:firstLine="560"/>
        <w:rPr>
          <w:rFonts w:ascii="仿宋" w:hAnsi="仿宋" w:cs="仿宋"/>
          <w:szCs w:val="28"/>
        </w:rPr>
      </w:pPr>
      <w:r>
        <w:rPr>
          <w:rFonts w:ascii="仿宋" w:hAnsi="仿宋" w:cs="仿宋" w:hint="eastAsia"/>
          <w:szCs w:val="28"/>
        </w:rPr>
        <w:t>a) 以手机号码作为用户使用业务时的身份校验机制；b) 当用户手机丢失，可重新进行补卡办理，在补、办卡期间，可将手机号码设置为冻结状态，阻止用户登录，保证用户的机密信息不会泄露。</w:t>
      </w:r>
    </w:p>
    <w:p w14:paraId="63D98B28" w14:textId="77777777" w:rsidR="006108AD" w:rsidRDefault="00831FD1" w:rsidP="00B7385E">
      <w:pPr>
        <w:spacing w:line="440" w:lineRule="exact"/>
        <w:ind w:firstLine="420"/>
        <w:rPr>
          <w:rFonts w:ascii="仿宋" w:hAnsi="仿宋" w:cs="仿宋"/>
          <w:szCs w:val="28"/>
        </w:rPr>
      </w:pPr>
      <w:bookmarkStart w:id="37" w:name="_Toc441921166"/>
      <w:r>
        <w:rPr>
          <w:rFonts w:ascii="仿宋" w:hAnsi="仿宋" w:cs="仿宋" w:hint="eastAsia"/>
          <w:szCs w:val="28"/>
        </w:rPr>
        <w:t>（3）平台安全保障</w:t>
      </w:r>
      <w:bookmarkEnd w:id="37"/>
      <w:r>
        <w:rPr>
          <w:rFonts w:ascii="仿宋" w:hAnsi="仿宋" w:cs="仿宋" w:hint="eastAsia"/>
          <w:szCs w:val="28"/>
        </w:rPr>
        <w:t>在数据安全上采用三级等级保护安全策略，并且设置专人提供及时、高效的技术保障服务。</w:t>
      </w:r>
    </w:p>
    <w:p w14:paraId="2BBC6EE6" w14:textId="77777777" w:rsidR="006108AD" w:rsidRDefault="00831FD1" w:rsidP="008B660B">
      <w:pPr>
        <w:spacing w:line="440" w:lineRule="exact"/>
        <w:ind w:firstLine="420"/>
        <w:rPr>
          <w:rFonts w:ascii="仿宋" w:hAnsi="仿宋" w:cs="仿宋"/>
          <w:szCs w:val="28"/>
        </w:rPr>
      </w:pPr>
      <w:bookmarkStart w:id="38" w:name="_Toc441921167"/>
      <w:r>
        <w:rPr>
          <w:rFonts w:ascii="仿宋" w:hAnsi="仿宋" w:cs="仿宋" w:hint="eastAsia"/>
          <w:szCs w:val="28"/>
        </w:rPr>
        <w:t>2、可配置性</w:t>
      </w:r>
      <w:bookmarkEnd w:id="38"/>
    </w:p>
    <w:p w14:paraId="76F74092" w14:textId="77777777" w:rsidR="006108AD" w:rsidRPr="008B660B" w:rsidRDefault="00831FD1" w:rsidP="008B660B">
      <w:pPr>
        <w:pStyle w:val="a8"/>
        <w:numPr>
          <w:ilvl w:val="0"/>
          <w:numId w:val="4"/>
        </w:numPr>
        <w:spacing w:line="440" w:lineRule="exact"/>
        <w:ind w:firstLineChars="0"/>
        <w:rPr>
          <w:rFonts w:ascii="仿宋" w:hAnsi="仿宋" w:cs="仿宋"/>
          <w:szCs w:val="28"/>
        </w:rPr>
      </w:pPr>
      <w:r w:rsidRPr="008B660B">
        <w:rPr>
          <w:rFonts w:ascii="仿宋" w:hAnsi="仿宋" w:cs="仿宋" w:hint="eastAsia"/>
          <w:szCs w:val="28"/>
        </w:rPr>
        <w:t>采用标准的产品化设计，实用性强，可以充分满足各种客户的应用需求，实现了流程的可视化定制，既支持系统的公文、协同流转的组织级定制，也支持个人流程的定制，具有很强的适应性。</w:t>
      </w:r>
    </w:p>
    <w:p w14:paraId="06752B23" w14:textId="77777777" w:rsidR="006108AD" w:rsidRPr="008B660B" w:rsidRDefault="00831FD1" w:rsidP="008B660B">
      <w:pPr>
        <w:pStyle w:val="a8"/>
        <w:numPr>
          <w:ilvl w:val="0"/>
          <w:numId w:val="4"/>
        </w:numPr>
        <w:spacing w:line="440" w:lineRule="exact"/>
        <w:ind w:firstLineChars="0"/>
        <w:rPr>
          <w:rFonts w:ascii="仿宋" w:hAnsi="仿宋" w:cs="仿宋"/>
          <w:szCs w:val="28"/>
        </w:rPr>
      </w:pPr>
      <w:r w:rsidRPr="008B660B">
        <w:rPr>
          <w:rFonts w:ascii="仿宋" w:hAnsi="仿宋" w:cs="仿宋" w:hint="eastAsia"/>
          <w:szCs w:val="28"/>
        </w:rPr>
        <w:t>实现了流程的可视化定制，既支持系统的公文、协同流转的组织级定制，</w:t>
      </w:r>
      <w:r w:rsidRPr="008B660B">
        <w:rPr>
          <w:rFonts w:ascii="仿宋" w:hAnsi="仿宋" w:cs="仿宋" w:hint="eastAsia"/>
          <w:szCs w:val="28"/>
        </w:rPr>
        <w:lastRenderedPageBreak/>
        <w:t>也支持个人流程的定制，具有很强的适应性。</w:t>
      </w:r>
    </w:p>
    <w:p w14:paraId="58048833" w14:textId="77777777" w:rsidR="006108AD" w:rsidRPr="008B660B" w:rsidRDefault="00831FD1" w:rsidP="008B660B">
      <w:pPr>
        <w:pStyle w:val="a8"/>
        <w:numPr>
          <w:ilvl w:val="0"/>
          <w:numId w:val="4"/>
        </w:numPr>
        <w:spacing w:line="440" w:lineRule="exact"/>
        <w:ind w:firstLineChars="0"/>
        <w:rPr>
          <w:rFonts w:ascii="仿宋" w:hAnsi="仿宋" w:cs="仿宋"/>
          <w:szCs w:val="28"/>
        </w:rPr>
      </w:pPr>
      <w:r w:rsidRPr="008B660B">
        <w:rPr>
          <w:rFonts w:ascii="仿宋" w:hAnsi="仿宋" w:cs="仿宋" w:hint="eastAsia"/>
          <w:szCs w:val="28"/>
        </w:rPr>
        <w:t>提供自定义、模板向导、样式导入三种表单设计方式，帮助用户快速设计符合实际应用的表单，通过可视化方式实现协同办公，形象、直观、易学、易用。</w:t>
      </w:r>
    </w:p>
    <w:p w14:paraId="40E9E5FE" w14:textId="77777777" w:rsidR="006108AD" w:rsidRPr="008B660B" w:rsidRDefault="00831FD1" w:rsidP="008B660B">
      <w:pPr>
        <w:pStyle w:val="a8"/>
        <w:numPr>
          <w:ilvl w:val="0"/>
          <w:numId w:val="4"/>
        </w:numPr>
        <w:spacing w:line="440" w:lineRule="exact"/>
        <w:ind w:firstLineChars="0"/>
        <w:rPr>
          <w:rFonts w:ascii="仿宋" w:hAnsi="仿宋" w:cs="仿宋"/>
          <w:szCs w:val="28"/>
        </w:rPr>
      </w:pPr>
      <w:r w:rsidRPr="008B660B">
        <w:rPr>
          <w:rFonts w:ascii="仿宋" w:hAnsi="仿宋" w:cs="仿宋" w:hint="eastAsia"/>
          <w:szCs w:val="28"/>
        </w:rPr>
        <w:t>手机客户端的菜单顺序以及显示个数都有统一的管理平台进行设置，按照客户种类选择相应菜单显示。</w:t>
      </w:r>
    </w:p>
    <w:p w14:paraId="68291677" w14:textId="77777777" w:rsidR="006108AD" w:rsidRDefault="00831FD1" w:rsidP="008B660B">
      <w:pPr>
        <w:spacing w:line="440" w:lineRule="exact"/>
        <w:ind w:firstLine="420"/>
        <w:rPr>
          <w:rFonts w:ascii="仿宋" w:hAnsi="仿宋" w:cs="仿宋"/>
          <w:szCs w:val="28"/>
        </w:rPr>
      </w:pPr>
      <w:bookmarkStart w:id="39" w:name="_Toc441921168"/>
      <w:r>
        <w:rPr>
          <w:rFonts w:ascii="仿宋" w:hAnsi="仿宋" w:cs="仿宋" w:hint="eastAsia"/>
          <w:szCs w:val="28"/>
        </w:rPr>
        <w:t>3、界面友好性</w:t>
      </w:r>
      <w:bookmarkEnd w:id="39"/>
    </w:p>
    <w:p w14:paraId="0B4FC13B" w14:textId="77777777" w:rsidR="006108AD" w:rsidRPr="008B660B" w:rsidRDefault="00831FD1" w:rsidP="008B660B">
      <w:pPr>
        <w:pStyle w:val="a8"/>
        <w:numPr>
          <w:ilvl w:val="0"/>
          <w:numId w:val="5"/>
        </w:numPr>
        <w:spacing w:line="440" w:lineRule="exact"/>
        <w:ind w:firstLineChars="0"/>
        <w:rPr>
          <w:rFonts w:ascii="仿宋" w:hAnsi="仿宋" w:cs="仿宋"/>
          <w:szCs w:val="28"/>
        </w:rPr>
      </w:pPr>
      <w:r w:rsidRPr="008B660B">
        <w:rPr>
          <w:rFonts w:ascii="仿宋" w:hAnsi="仿宋" w:cs="仿宋" w:hint="eastAsia"/>
          <w:szCs w:val="28"/>
        </w:rPr>
        <w:t>使用方便，容易上手 系统的操作和管理都采用浏览器界面进行，方便操作人员使用。</w:t>
      </w:r>
    </w:p>
    <w:p w14:paraId="0DB49A6D" w14:textId="77777777" w:rsidR="006108AD" w:rsidRPr="008B660B" w:rsidRDefault="00831FD1" w:rsidP="008B660B">
      <w:pPr>
        <w:pStyle w:val="a8"/>
        <w:numPr>
          <w:ilvl w:val="0"/>
          <w:numId w:val="5"/>
        </w:numPr>
        <w:spacing w:line="440" w:lineRule="exact"/>
        <w:ind w:firstLineChars="0"/>
        <w:rPr>
          <w:rFonts w:ascii="仿宋" w:hAnsi="仿宋" w:cs="仿宋"/>
          <w:szCs w:val="28"/>
        </w:rPr>
      </w:pPr>
      <w:r w:rsidRPr="008B660B">
        <w:rPr>
          <w:rFonts w:ascii="仿宋" w:hAnsi="仿宋" w:cs="仿宋" w:hint="eastAsia"/>
          <w:szCs w:val="28"/>
        </w:rPr>
        <w:t xml:space="preserve">整体布局简洁、协调、美观、各种提示信息简单、清晰，系统还提供多套皮肤可以根据用户的喜好切换整体风格。 </w:t>
      </w:r>
    </w:p>
    <w:p w14:paraId="6494FE98" w14:textId="77777777" w:rsidR="006108AD" w:rsidRPr="008B660B" w:rsidRDefault="00831FD1" w:rsidP="008B660B">
      <w:pPr>
        <w:pStyle w:val="a8"/>
        <w:numPr>
          <w:ilvl w:val="0"/>
          <w:numId w:val="5"/>
        </w:numPr>
        <w:spacing w:line="440" w:lineRule="exact"/>
        <w:ind w:firstLineChars="0"/>
        <w:rPr>
          <w:rFonts w:ascii="仿宋" w:hAnsi="仿宋" w:cs="仿宋"/>
          <w:szCs w:val="28"/>
        </w:rPr>
      </w:pPr>
      <w:r w:rsidRPr="008B660B">
        <w:rPr>
          <w:rFonts w:ascii="仿宋" w:hAnsi="仿宋" w:cs="仿宋" w:hint="eastAsia"/>
          <w:szCs w:val="28"/>
        </w:rPr>
        <w:t>交互性强灵活、可视化的流程设计，功能设计循序渐进，降低了表单和流程定制的复杂度，使流转工作高效并且不容易出错。以图示化的“流程+表单”方式展现，形象、直观、易学、易用。</w:t>
      </w:r>
    </w:p>
    <w:p w14:paraId="42F7F37F" w14:textId="46534647" w:rsidR="008B660B" w:rsidRDefault="00831FD1" w:rsidP="008B660B">
      <w:pPr>
        <w:pStyle w:val="a8"/>
        <w:numPr>
          <w:ilvl w:val="0"/>
          <w:numId w:val="5"/>
        </w:numPr>
        <w:spacing w:line="440" w:lineRule="exact"/>
        <w:ind w:firstLineChars="0"/>
        <w:rPr>
          <w:rFonts w:ascii="仿宋" w:hAnsi="仿宋" w:cs="仿宋"/>
          <w:szCs w:val="28"/>
        </w:rPr>
      </w:pPr>
      <w:r w:rsidRPr="008B660B">
        <w:rPr>
          <w:rFonts w:ascii="仿宋" w:hAnsi="仿宋" w:cs="仿宋" w:hint="eastAsia"/>
          <w:szCs w:val="28"/>
        </w:rPr>
        <w:t>手机客户端</w:t>
      </w:r>
      <w:r w:rsidR="005C3CFE">
        <w:rPr>
          <w:rFonts w:ascii="仿宋" w:hAnsi="仿宋" w:cs="仿宋" w:hint="eastAsia"/>
          <w:szCs w:val="28"/>
        </w:rPr>
        <w:t>、医院官网</w:t>
      </w:r>
      <w:r w:rsidRPr="008B660B">
        <w:rPr>
          <w:rFonts w:ascii="仿宋" w:hAnsi="仿宋" w:cs="仿宋" w:hint="eastAsia"/>
          <w:szCs w:val="28"/>
        </w:rPr>
        <w:t>中全部操作都在</w:t>
      </w:r>
      <w:r w:rsidR="005C3CFE">
        <w:rPr>
          <w:rFonts w:ascii="仿宋" w:hAnsi="仿宋" w:cs="仿宋" w:hint="eastAsia"/>
          <w:szCs w:val="28"/>
        </w:rPr>
        <w:t>相应</w:t>
      </w:r>
      <w:r w:rsidRPr="008B660B">
        <w:rPr>
          <w:rFonts w:ascii="仿宋" w:hAnsi="仿宋" w:cs="仿宋" w:hint="eastAsia"/>
          <w:szCs w:val="28"/>
        </w:rPr>
        <w:t>界面完成，操作界面直观清晰，支持自动登录。</w:t>
      </w:r>
    </w:p>
    <w:p w14:paraId="3D4526A7" w14:textId="77777777" w:rsidR="006108AD" w:rsidRPr="008B660B" w:rsidRDefault="00831FD1" w:rsidP="008B660B">
      <w:pPr>
        <w:pStyle w:val="a8"/>
        <w:numPr>
          <w:ilvl w:val="0"/>
          <w:numId w:val="5"/>
        </w:numPr>
        <w:spacing w:line="440" w:lineRule="exact"/>
        <w:ind w:firstLineChars="0"/>
        <w:rPr>
          <w:rFonts w:ascii="仿宋" w:hAnsi="仿宋" w:cs="仿宋"/>
          <w:szCs w:val="28"/>
        </w:rPr>
      </w:pPr>
      <w:r w:rsidRPr="008B660B">
        <w:rPr>
          <w:rFonts w:ascii="仿宋" w:hAnsi="仿宋" w:cs="仿宋" w:hint="eastAsia"/>
          <w:szCs w:val="28"/>
        </w:rPr>
        <w:t xml:space="preserve">在系统出现异常情况下，给用户提供直观的友好统一的提示信息。 </w:t>
      </w:r>
    </w:p>
    <w:p w14:paraId="20E8B481" w14:textId="77777777" w:rsidR="006108AD" w:rsidRDefault="00831FD1" w:rsidP="00AC7DA7">
      <w:pPr>
        <w:spacing w:line="440" w:lineRule="exact"/>
        <w:ind w:firstLine="420"/>
        <w:rPr>
          <w:rFonts w:ascii="仿宋" w:hAnsi="仿宋" w:cs="仿宋"/>
          <w:szCs w:val="28"/>
        </w:rPr>
      </w:pPr>
      <w:bookmarkStart w:id="40" w:name="_Toc441921169"/>
      <w:r>
        <w:rPr>
          <w:rFonts w:ascii="仿宋" w:hAnsi="仿宋" w:cs="仿宋" w:hint="eastAsia"/>
          <w:szCs w:val="28"/>
        </w:rPr>
        <w:t>4、在线升级</w:t>
      </w:r>
      <w:bookmarkEnd w:id="40"/>
    </w:p>
    <w:p w14:paraId="1A61788E" w14:textId="77777777" w:rsidR="006108AD" w:rsidRPr="00AC7DA7" w:rsidRDefault="00831FD1" w:rsidP="00AC7DA7">
      <w:pPr>
        <w:pStyle w:val="a8"/>
        <w:numPr>
          <w:ilvl w:val="0"/>
          <w:numId w:val="7"/>
        </w:numPr>
        <w:spacing w:line="440" w:lineRule="exact"/>
        <w:ind w:firstLineChars="0"/>
        <w:rPr>
          <w:rFonts w:ascii="仿宋" w:hAnsi="仿宋" w:cs="仿宋"/>
          <w:szCs w:val="28"/>
        </w:rPr>
      </w:pPr>
      <w:r w:rsidRPr="00AC7DA7">
        <w:rPr>
          <w:rFonts w:ascii="仿宋" w:hAnsi="仿宋" w:cs="仿宋" w:hint="eastAsia"/>
          <w:szCs w:val="28"/>
        </w:rPr>
        <w:t>为用户提供方便的软件服务环境，更加体现产品的人性化设计理念。</w:t>
      </w:r>
    </w:p>
    <w:p w14:paraId="285AA233" w14:textId="77777777" w:rsidR="006108AD" w:rsidRPr="00AC7DA7" w:rsidRDefault="00831FD1" w:rsidP="00AC7DA7">
      <w:pPr>
        <w:pStyle w:val="a8"/>
        <w:numPr>
          <w:ilvl w:val="0"/>
          <w:numId w:val="7"/>
        </w:numPr>
        <w:spacing w:line="440" w:lineRule="exact"/>
        <w:ind w:firstLineChars="0"/>
        <w:rPr>
          <w:rFonts w:ascii="仿宋" w:hAnsi="仿宋" w:cs="仿宋"/>
          <w:szCs w:val="28"/>
        </w:rPr>
      </w:pPr>
      <w:r w:rsidRPr="00AC7DA7">
        <w:rPr>
          <w:rFonts w:ascii="仿宋" w:hAnsi="仿宋" w:cs="仿宋" w:hint="eastAsia"/>
          <w:szCs w:val="28"/>
        </w:rPr>
        <w:t>方便用户第一时间使用软件的最新功能，增强用户体验。</w:t>
      </w:r>
    </w:p>
    <w:p w14:paraId="380D445C" w14:textId="77777777" w:rsidR="006108AD" w:rsidRPr="00AC7DA7" w:rsidRDefault="00831FD1" w:rsidP="00AC7DA7">
      <w:pPr>
        <w:pStyle w:val="a8"/>
        <w:numPr>
          <w:ilvl w:val="0"/>
          <w:numId w:val="7"/>
        </w:numPr>
        <w:spacing w:line="440" w:lineRule="exact"/>
        <w:ind w:firstLineChars="0"/>
        <w:rPr>
          <w:rFonts w:ascii="仿宋" w:hAnsi="仿宋" w:cs="仿宋"/>
          <w:szCs w:val="28"/>
        </w:rPr>
      </w:pPr>
      <w:r w:rsidRPr="00AC7DA7">
        <w:rPr>
          <w:rFonts w:ascii="仿宋" w:hAnsi="仿宋" w:cs="仿宋" w:hint="eastAsia"/>
          <w:szCs w:val="28"/>
        </w:rPr>
        <w:t>用户登录软件时，自动提示升级。</w:t>
      </w:r>
    </w:p>
    <w:p w14:paraId="70046259" w14:textId="77777777" w:rsidR="006108AD" w:rsidRPr="00AC7DA7" w:rsidRDefault="00831FD1" w:rsidP="00AC7DA7">
      <w:pPr>
        <w:pStyle w:val="a8"/>
        <w:numPr>
          <w:ilvl w:val="0"/>
          <w:numId w:val="7"/>
        </w:numPr>
        <w:spacing w:line="440" w:lineRule="exact"/>
        <w:ind w:firstLineChars="0"/>
        <w:rPr>
          <w:rFonts w:ascii="仿宋" w:hAnsi="仿宋" w:cs="仿宋"/>
          <w:szCs w:val="28"/>
        </w:rPr>
      </w:pPr>
      <w:r w:rsidRPr="00AC7DA7">
        <w:rPr>
          <w:rFonts w:ascii="仿宋" w:hAnsi="仿宋" w:cs="仿宋" w:hint="eastAsia"/>
          <w:szCs w:val="28"/>
        </w:rPr>
        <w:t>升级时提示升级内容，用户可以根据自己的需求选择是否进行升级。</w:t>
      </w:r>
    </w:p>
    <w:p w14:paraId="733DE3DE" w14:textId="77777777" w:rsidR="006108AD" w:rsidRPr="00AC7DA7" w:rsidRDefault="00831FD1" w:rsidP="00AC7DA7">
      <w:pPr>
        <w:pStyle w:val="a8"/>
        <w:numPr>
          <w:ilvl w:val="0"/>
          <w:numId w:val="7"/>
        </w:numPr>
        <w:spacing w:line="440" w:lineRule="exact"/>
        <w:ind w:firstLineChars="0"/>
        <w:rPr>
          <w:rFonts w:ascii="仿宋" w:hAnsi="仿宋" w:cs="仿宋"/>
          <w:szCs w:val="28"/>
        </w:rPr>
      </w:pPr>
      <w:r w:rsidRPr="00AC7DA7">
        <w:rPr>
          <w:rFonts w:ascii="仿宋" w:hAnsi="仿宋" w:cs="仿宋" w:hint="eastAsia"/>
          <w:szCs w:val="28"/>
        </w:rPr>
        <w:t>软件升级时有动态的进度条提示，增加用户体验感知。</w:t>
      </w:r>
    </w:p>
    <w:p w14:paraId="285BBF73" w14:textId="77777777" w:rsidR="006108AD" w:rsidRPr="00AC7DA7" w:rsidRDefault="00831FD1" w:rsidP="00AC7DA7">
      <w:pPr>
        <w:pStyle w:val="a8"/>
        <w:numPr>
          <w:ilvl w:val="0"/>
          <w:numId w:val="7"/>
        </w:numPr>
        <w:spacing w:line="440" w:lineRule="exact"/>
        <w:ind w:firstLineChars="0"/>
        <w:rPr>
          <w:rFonts w:ascii="仿宋" w:hAnsi="仿宋" w:cs="仿宋"/>
          <w:szCs w:val="28"/>
        </w:rPr>
      </w:pPr>
      <w:r w:rsidRPr="00AC7DA7">
        <w:rPr>
          <w:rFonts w:ascii="仿宋" w:hAnsi="仿宋" w:cs="仿宋" w:hint="eastAsia"/>
          <w:szCs w:val="28"/>
        </w:rPr>
        <w:t>软件升级完成后自动进行软件覆盖安装，覆盖安装时保留用户信息。</w:t>
      </w:r>
    </w:p>
    <w:p w14:paraId="62CC65BC" w14:textId="77777777" w:rsidR="006108AD" w:rsidRDefault="00831FD1" w:rsidP="00AC7DA7">
      <w:pPr>
        <w:pStyle w:val="a8"/>
        <w:numPr>
          <w:ilvl w:val="0"/>
          <w:numId w:val="7"/>
        </w:numPr>
        <w:spacing w:line="440" w:lineRule="exact"/>
        <w:ind w:firstLineChars="0"/>
        <w:rPr>
          <w:rFonts w:ascii="仿宋" w:hAnsi="仿宋" w:cs="仿宋"/>
          <w:szCs w:val="28"/>
        </w:rPr>
      </w:pPr>
      <w:r w:rsidRPr="00AC7DA7">
        <w:rPr>
          <w:rFonts w:ascii="仿宋" w:hAnsi="仿宋" w:cs="仿宋" w:hint="eastAsia"/>
          <w:szCs w:val="28"/>
        </w:rPr>
        <w:t>系统功能完善，通过手机客户端、WAP端与PC 端等多种方式登陆，帮助单位融合办公网络与手机网络，实现办公桌面的统一。</w:t>
      </w:r>
    </w:p>
    <w:p w14:paraId="5667B7A9" w14:textId="77777777" w:rsidR="009E3EAD" w:rsidRDefault="009E3EAD" w:rsidP="009E3EAD">
      <w:pPr>
        <w:pStyle w:val="2"/>
      </w:pPr>
      <w:r>
        <w:rPr>
          <w:rFonts w:hint="eastAsia"/>
        </w:rPr>
        <w:t>八、解释权</w:t>
      </w:r>
    </w:p>
    <w:p w14:paraId="63FDAA7B" w14:textId="77777777" w:rsidR="009E3EAD" w:rsidRPr="00B7385E" w:rsidRDefault="009E3EAD" w:rsidP="009E3EAD">
      <w:pPr>
        <w:spacing w:line="440" w:lineRule="exact"/>
        <w:ind w:firstLineChars="200" w:firstLine="520"/>
        <w:rPr>
          <w:rFonts w:ascii="仿宋" w:hAnsi="仿宋" w:cs="宋体"/>
          <w:spacing w:val="-10"/>
          <w:szCs w:val="28"/>
        </w:rPr>
      </w:pPr>
      <w:r>
        <w:rPr>
          <w:rFonts w:ascii="仿宋" w:hAnsi="仿宋" w:cs="宋体" w:hint="eastAsia"/>
          <w:spacing w:val="-10"/>
          <w:szCs w:val="28"/>
        </w:rPr>
        <w:t>本项目文件相关内容由重庆市江津区中心医院负责解释。</w:t>
      </w:r>
    </w:p>
    <w:sectPr w:rsidR="009E3EAD" w:rsidRPr="00B7385E" w:rsidSect="003C6DF5">
      <w:pgSz w:w="11906" w:h="16838"/>
      <w:pgMar w:top="1134" w:right="851" w:bottom="1134" w:left="1134"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A384" w14:textId="77777777" w:rsidR="00215A13" w:rsidRDefault="00215A13">
      <w:r>
        <w:separator/>
      </w:r>
    </w:p>
  </w:endnote>
  <w:endnote w:type="continuationSeparator" w:id="0">
    <w:p w14:paraId="26DB649C" w14:textId="77777777" w:rsidR="00215A13" w:rsidRDefault="0021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swiss"/>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E774" w14:textId="77777777" w:rsidR="00215A13" w:rsidRDefault="00215A13">
      <w:r>
        <w:separator/>
      </w:r>
    </w:p>
  </w:footnote>
  <w:footnote w:type="continuationSeparator" w:id="0">
    <w:p w14:paraId="26656026" w14:textId="77777777" w:rsidR="00215A13" w:rsidRDefault="00215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DD23AD"/>
    <w:multiLevelType w:val="singleLevel"/>
    <w:tmpl w:val="DDDD23AD"/>
    <w:lvl w:ilvl="0">
      <w:start w:val="2"/>
      <w:numFmt w:val="decimal"/>
      <w:suff w:val="nothing"/>
      <w:lvlText w:val="%1、"/>
      <w:lvlJc w:val="left"/>
    </w:lvl>
  </w:abstractNum>
  <w:abstractNum w:abstractNumId="1" w15:restartNumberingAfterBreak="0">
    <w:nsid w:val="00000008"/>
    <w:multiLevelType w:val="singleLevel"/>
    <w:tmpl w:val="00000008"/>
    <w:lvl w:ilvl="0">
      <w:start w:val="1"/>
      <w:numFmt w:val="decimal"/>
      <w:suff w:val="nothing"/>
      <w:lvlText w:val="%1．"/>
      <w:lvlJc w:val="left"/>
      <w:pPr>
        <w:ind w:left="0" w:firstLine="400"/>
      </w:pPr>
      <w:rPr>
        <w:rFonts w:hint="default"/>
      </w:rPr>
    </w:lvl>
  </w:abstractNum>
  <w:abstractNum w:abstractNumId="2" w15:restartNumberingAfterBreak="0">
    <w:nsid w:val="235943BA"/>
    <w:multiLevelType w:val="hybridMultilevel"/>
    <w:tmpl w:val="11D20DE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347F18D0"/>
    <w:multiLevelType w:val="hybridMultilevel"/>
    <w:tmpl w:val="3168E572"/>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473446C6"/>
    <w:multiLevelType w:val="hybridMultilevel"/>
    <w:tmpl w:val="DB40E0C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4B485C77"/>
    <w:multiLevelType w:val="hybridMultilevel"/>
    <w:tmpl w:val="0AF01A1A"/>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54A0538C"/>
    <w:multiLevelType w:val="hybridMultilevel"/>
    <w:tmpl w:val="B880BB8A"/>
    <w:lvl w:ilvl="0" w:tplc="04090019">
      <w:start w:val="1"/>
      <w:numFmt w:val="lowerLetter"/>
      <w:lvlText w:val="%1)"/>
      <w:lvlJc w:val="left"/>
      <w:pPr>
        <w:ind w:left="1260" w:hanging="420"/>
      </w:p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vaaaaaaa@outlook.com">
    <w15:presenceInfo w15:providerId="Windows Live" w15:userId="c9be0234290d9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172A27"/>
    <w:rsid w:val="00076F76"/>
    <w:rsid w:val="000840BF"/>
    <w:rsid w:val="0008686F"/>
    <w:rsid w:val="000E2920"/>
    <w:rsid w:val="000F57DB"/>
    <w:rsid w:val="00114F8A"/>
    <w:rsid w:val="001214D0"/>
    <w:rsid w:val="00141DF6"/>
    <w:rsid w:val="00144739"/>
    <w:rsid w:val="00145174"/>
    <w:rsid w:val="001502B6"/>
    <w:rsid w:val="00152521"/>
    <w:rsid w:val="00165339"/>
    <w:rsid w:val="00172A27"/>
    <w:rsid w:val="001757E9"/>
    <w:rsid w:val="00187503"/>
    <w:rsid w:val="001A1F39"/>
    <w:rsid w:val="001C4FBC"/>
    <w:rsid w:val="001E2055"/>
    <w:rsid w:val="001E2056"/>
    <w:rsid w:val="001E656C"/>
    <w:rsid w:val="001F4687"/>
    <w:rsid w:val="00204A33"/>
    <w:rsid w:val="0020613D"/>
    <w:rsid w:val="002067F7"/>
    <w:rsid w:val="00215A13"/>
    <w:rsid w:val="00256061"/>
    <w:rsid w:val="00260ACF"/>
    <w:rsid w:val="002D7784"/>
    <w:rsid w:val="002F1610"/>
    <w:rsid w:val="002F7005"/>
    <w:rsid w:val="0035004B"/>
    <w:rsid w:val="003C6DF5"/>
    <w:rsid w:val="003D15E5"/>
    <w:rsid w:val="003E08A2"/>
    <w:rsid w:val="00457359"/>
    <w:rsid w:val="004700DB"/>
    <w:rsid w:val="004759B0"/>
    <w:rsid w:val="004B60AA"/>
    <w:rsid w:val="004C7408"/>
    <w:rsid w:val="004D049E"/>
    <w:rsid w:val="004D7A6D"/>
    <w:rsid w:val="004E2FC7"/>
    <w:rsid w:val="004F6F00"/>
    <w:rsid w:val="00500094"/>
    <w:rsid w:val="00503F70"/>
    <w:rsid w:val="00516D28"/>
    <w:rsid w:val="00534B7D"/>
    <w:rsid w:val="005555D6"/>
    <w:rsid w:val="00560423"/>
    <w:rsid w:val="005C3CFE"/>
    <w:rsid w:val="00601142"/>
    <w:rsid w:val="006102F9"/>
    <w:rsid w:val="006108AD"/>
    <w:rsid w:val="006167D2"/>
    <w:rsid w:val="00622AF3"/>
    <w:rsid w:val="00655406"/>
    <w:rsid w:val="00675076"/>
    <w:rsid w:val="00696C7F"/>
    <w:rsid w:val="006B6E74"/>
    <w:rsid w:val="006D2D33"/>
    <w:rsid w:val="006D41CD"/>
    <w:rsid w:val="007E4CB9"/>
    <w:rsid w:val="007F015B"/>
    <w:rsid w:val="007F3E6A"/>
    <w:rsid w:val="00831FD1"/>
    <w:rsid w:val="00841683"/>
    <w:rsid w:val="00871053"/>
    <w:rsid w:val="008775AE"/>
    <w:rsid w:val="00880793"/>
    <w:rsid w:val="00883E39"/>
    <w:rsid w:val="00894070"/>
    <w:rsid w:val="00894FB5"/>
    <w:rsid w:val="0089511F"/>
    <w:rsid w:val="008957DD"/>
    <w:rsid w:val="008A6BA4"/>
    <w:rsid w:val="008B660B"/>
    <w:rsid w:val="008F53A6"/>
    <w:rsid w:val="0090031E"/>
    <w:rsid w:val="00925A6A"/>
    <w:rsid w:val="009347F4"/>
    <w:rsid w:val="009807B7"/>
    <w:rsid w:val="009948C1"/>
    <w:rsid w:val="009951C0"/>
    <w:rsid w:val="009A669A"/>
    <w:rsid w:val="009B7DE5"/>
    <w:rsid w:val="009C448B"/>
    <w:rsid w:val="009D4E8E"/>
    <w:rsid w:val="009E3EAD"/>
    <w:rsid w:val="00A24F35"/>
    <w:rsid w:val="00A421CD"/>
    <w:rsid w:val="00A43C86"/>
    <w:rsid w:val="00A67E02"/>
    <w:rsid w:val="00A83E35"/>
    <w:rsid w:val="00AA3E18"/>
    <w:rsid w:val="00AC0D4D"/>
    <w:rsid w:val="00AC7DA7"/>
    <w:rsid w:val="00B7385E"/>
    <w:rsid w:val="00B81C0C"/>
    <w:rsid w:val="00B9557B"/>
    <w:rsid w:val="00BB4179"/>
    <w:rsid w:val="00BD36F4"/>
    <w:rsid w:val="00BE267B"/>
    <w:rsid w:val="00BF11B8"/>
    <w:rsid w:val="00BF5256"/>
    <w:rsid w:val="00BF7BE5"/>
    <w:rsid w:val="00C20CF6"/>
    <w:rsid w:val="00C229D0"/>
    <w:rsid w:val="00C34394"/>
    <w:rsid w:val="00C352AD"/>
    <w:rsid w:val="00C550A1"/>
    <w:rsid w:val="00C72E13"/>
    <w:rsid w:val="00C82E91"/>
    <w:rsid w:val="00C831CE"/>
    <w:rsid w:val="00D35C61"/>
    <w:rsid w:val="00D50324"/>
    <w:rsid w:val="00DB2B32"/>
    <w:rsid w:val="00DC1861"/>
    <w:rsid w:val="00DC2F8C"/>
    <w:rsid w:val="00DD0861"/>
    <w:rsid w:val="00DD5F27"/>
    <w:rsid w:val="00DE3562"/>
    <w:rsid w:val="00DE5472"/>
    <w:rsid w:val="00E01B36"/>
    <w:rsid w:val="00E14162"/>
    <w:rsid w:val="00E36290"/>
    <w:rsid w:val="00E62BF8"/>
    <w:rsid w:val="00E720C9"/>
    <w:rsid w:val="00E94006"/>
    <w:rsid w:val="00EE3820"/>
    <w:rsid w:val="00EE7D45"/>
    <w:rsid w:val="00F136EF"/>
    <w:rsid w:val="00F37163"/>
    <w:rsid w:val="00F5262E"/>
    <w:rsid w:val="00FC17A9"/>
    <w:rsid w:val="00FE27BF"/>
    <w:rsid w:val="00FF45CE"/>
    <w:rsid w:val="01385D08"/>
    <w:rsid w:val="01B05D80"/>
    <w:rsid w:val="01EE3BAF"/>
    <w:rsid w:val="02135482"/>
    <w:rsid w:val="030D0F4C"/>
    <w:rsid w:val="0342480D"/>
    <w:rsid w:val="03974805"/>
    <w:rsid w:val="045D3C0E"/>
    <w:rsid w:val="04640A95"/>
    <w:rsid w:val="0468333B"/>
    <w:rsid w:val="04685C77"/>
    <w:rsid w:val="049D65CE"/>
    <w:rsid w:val="05004B89"/>
    <w:rsid w:val="054139D5"/>
    <w:rsid w:val="055C050A"/>
    <w:rsid w:val="055D1DB9"/>
    <w:rsid w:val="057322A7"/>
    <w:rsid w:val="059B6498"/>
    <w:rsid w:val="060F0C94"/>
    <w:rsid w:val="065366CF"/>
    <w:rsid w:val="067F323E"/>
    <w:rsid w:val="07233C09"/>
    <w:rsid w:val="07307778"/>
    <w:rsid w:val="07332330"/>
    <w:rsid w:val="07346AF0"/>
    <w:rsid w:val="0761218A"/>
    <w:rsid w:val="079F2679"/>
    <w:rsid w:val="0872687C"/>
    <w:rsid w:val="088255B9"/>
    <w:rsid w:val="08CC0EDE"/>
    <w:rsid w:val="090D7165"/>
    <w:rsid w:val="0932436A"/>
    <w:rsid w:val="09385DE9"/>
    <w:rsid w:val="0A606DA8"/>
    <w:rsid w:val="0A6B7FEE"/>
    <w:rsid w:val="0A7853FC"/>
    <w:rsid w:val="0A812728"/>
    <w:rsid w:val="0B926A1C"/>
    <w:rsid w:val="0CE172DD"/>
    <w:rsid w:val="0CEF43B2"/>
    <w:rsid w:val="0D3F6D20"/>
    <w:rsid w:val="0D8E72C1"/>
    <w:rsid w:val="0DC86E94"/>
    <w:rsid w:val="0DD101B3"/>
    <w:rsid w:val="0F9B4EF3"/>
    <w:rsid w:val="0FE60E94"/>
    <w:rsid w:val="101F6A47"/>
    <w:rsid w:val="107A74E1"/>
    <w:rsid w:val="10845CC2"/>
    <w:rsid w:val="11795488"/>
    <w:rsid w:val="119806E1"/>
    <w:rsid w:val="11A85700"/>
    <w:rsid w:val="14410F20"/>
    <w:rsid w:val="14BB6B21"/>
    <w:rsid w:val="1541312E"/>
    <w:rsid w:val="15E222FE"/>
    <w:rsid w:val="1609147A"/>
    <w:rsid w:val="166243DE"/>
    <w:rsid w:val="16C01FEE"/>
    <w:rsid w:val="17575D5A"/>
    <w:rsid w:val="17B7413C"/>
    <w:rsid w:val="180835D2"/>
    <w:rsid w:val="181B01C9"/>
    <w:rsid w:val="19596934"/>
    <w:rsid w:val="19787A20"/>
    <w:rsid w:val="198F1124"/>
    <w:rsid w:val="1A8B484C"/>
    <w:rsid w:val="1A9E71C1"/>
    <w:rsid w:val="1B153FCD"/>
    <w:rsid w:val="1BEE0C96"/>
    <w:rsid w:val="1C940889"/>
    <w:rsid w:val="1CD37B2F"/>
    <w:rsid w:val="1D50414D"/>
    <w:rsid w:val="1DA3419C"/>
    <w:rsid w:val="1E2962FF"/>
    <w:rsid w:val="1EFD2505"/>
    <w:rsid w:val="1FEA1276"/>
    <w:rsid w:val="2007671F"/>
    <w:rsid w:val="20B80A53"/>
    <w:rsid w:val="20E40382"/>
    <w:rsid w:val="21427122"/>
    <w:rsid w:val="216948B6"/>
    <w:rsid w:val="21D2041D"/>
    <w:rsid w:val="22D41753"/>
    <w:rsid w:val="232B7240"/>
    <w:rsid w:val="23AA1A4B"/>
    <w:rsid w:val="23DC5FE7"/>
    <w:rsid w:val="2488402E"/>
    <w:rsid w:val="2587525C"/>
    <w:rsid w:val="26306655"/>
    <w:rsid w:val="2681368A"/>
    <w:rsid w:val="278544FB"/>
    <w:rsid w:val="27F746E7"/>
    <w:rsid w:val="285D73B3"/>
    <w:rsid w:val="286A790B"/>
    <w:rsid w:val="29310F28"/>
    <w:rsid w:val="29E25110"/>
    <w:rsid w:val="29EE5067"/>
    <w:rsid w:val="2A0D08BF"/>
    <w:rsid w:val="2A8D0508"/>
    <w:rsid w:val="2A93451A"/>
    <w:rsid w:val="2C1504A4"/>
    <w:rsid w:val="2C4507BC"/>
    <w:rsid w:val="2C5C77D5"/>
    <w:rsid w:val="2D022EF8"/>
    <w:rsid w:val="2D3A3C24"/>
    <w:rsid w:val="2D695C3B"/>
    <w:rsid w:val="2DDE3737"/>
    <w:rsid w:val="2DF1289B"/>
    <w:rsid w:val="2DFD62C4"/>
    <w:rsid w:val="2E7A53FB"/>
    <w:rsid w:val="310E4C7B"/>
    <w:rsid w:val="32B97D5F"/>
    <w:rsid w:val="340B00EB"/>
    <w:rsid w:val="34DE456D"/>
    <w:rsid w:val="354E2A9B"/>
    <w:rsid w:val="35805AD0"/>
    <w:rsid w:val="35C12833"/>
    <w:rsid w:val="3664201C"/>
    <w:rsid w:val="36E026E6"/>
    <w:rsid w:val="370C255A"/>
    <w:rsid w:val="37651003"/>
    <w:rsid w:val="37853D1B"/>
    <w:rsid w:val="38936FC1"/>
    <w:rsid w:val="397D0197"/>
    <w:rsid w:val="39E00538"/>
    <w:rsid w:val="3B90403E"/>
    <w:rsid w:val="3C392EC2"/>
    <w:rsid w:val="3C91665F"/>
    <w:rsid w:val="3CD220ED"/>
    <w:rsid w:val="3D0544A4"/>
    <w:rsid w:val="3D9376F4"/>
    <w:rsid w:val="3DFD71B1"/>
    <w:rsid w:val="3E2D0392"/>
    <w:rsid w:val="3E3A4E72"/>
    <w:rsid w:val="3EA331AE"/>
    <w:rsid w:val="3F252B46"/>
    <w:rsid w:val="3FB374C3"/>
    <w:rsid w:val="401A64A7"/>
    <w:rsid w:val="405325B9"/>
    <w:rsid w:val="407C2889"/>
    <w:rsid w:val="430D6DF3"/>
    <w:rsid w:val="4325767B"/>
    <w:rsid w:val="444608F4"/>
    <w:rsid w:val="44562050"/>
    <w:rsid w:val="44B76B15"/>
    <w:rsid w:val="450B18CE"/>
    <w:rsid w:val="45505A12"/>
    <w:rsid w:val="46823751"/>
    <w:rsid w:val="46BA2089"/>
    <w:rsid w:val="471962C8"/>
    <w:rsid w:val="47314FF9"/>
    <w:rsid w:val="478D4D61"/>
    <w:rsid w:val="47B413D5"/>
    <w:rsid w:val="483025F1"/>
    <w:rsid w:val="485D15FE"/>
    <w:rsid w:val="49821AAC"/>
    <w:rsid w:val="49E257C2"/>
    <w:rsid w:val="4B215591"/>
    <w:rsid w:val="4B556624"/>
    <w:rsid w:val="4B576F03"/>
    <w:rsid w:val="4B6E395C"/>
    <w:rsid w:val="4BB66747"/>
    <w:rsid w:val="4C50582D"/>
    <w:rsid w:val="4C9A1240"/>
    <w:rsid w:val="4DAC72A7"/>
    <w:rsid w:val="4E087074"/>
    <w:rsid w:val="4E0958B7"/>
    <w:rsid w:val="4EA55F14"/>
    <w:rsid w:val="4EC306A1"/>
    <w:rsid w:val="4ED224AA"/>
    <w:rsid w:val="4F356920"/>
    <w:rsid w:val="4F8004DC"/>
    <w:rsid w:val="501C70C0"/>
    <w:rsid w:val="5083485B"/>
    <w:rsid w:val="518C2DF2"/>
    <w:rsid w:val="523C25F9"/>
    <w:rsid w:val="52B84408"/>
    <w:rsid w:val="539B1BE0"/>
    <w:rsid w:val="545939DD"/>
    <w:rsid w:val="54652463"/>
    <w:rsid w:val="547D2C9B"/>
    <w:rsid w:val="550132F8"/>
    <w:rsid w:val="55F048E8"/>
    <w:rsid w:val="56815419"/>
    <w:rsid w:val="56AA63EF"/>
    <w:rsid w:val="577F618B"/>
    <w:rsid w:val="57A97501"/>
    <w:rsid w:val="580809AA"/>
    <w:rsid w:val="5821709C"/>
    <w:rsid w:val="582C3D67"/>
    <w:rsid w:val="589C4ED4"/>
    <w:rsid w:val="594A7918"/>
    <w:rsid w:val="594E613A"/>
    <w:rsid w:val="597862A0"/>
    <w:rsid w:val="59CF2F52"/>
    <w:rsid w:val="5AA17217"/>
    <w:rsid w:val="5AB85862"/>
    <w:rsid w:val="5B314BA3"/>
    <w:rsid w:val="5B460CBA"/>
    <w:rsid w:val="5B57060D"/>
    <w:rsid w:val="5BBF6CEE"/>
    <w:rsid w:val="5BD95D10"/>
    <w:rsid w:val="5C5D143C"/>
    <w:rsid w:val="5C6A199B"/>
    <w:rsid w:val="5CEC3C6D"/>
    <w:rsid w:val="5DED1C07"/>
    <w:rsid w:val="5E060404"/>
    <w:rsid w:val="5E1765CD"/>
    <w:rsid w:val="5E3C329E"/>
    <w:rsid w:val="5E6742C5"/>
    <w:rsid w:val="5E7E55B8"/>
    <w:rsid w:val="5EA9228F"/>
    <w:rsid w:val="5EBB721C"/>
    <w:rsid w:val="5EBD13DC"/>
    <w:rsid w:val="5FB97CF8"/>
    <w:rsid w:val="601B4F10"/>
    <w:rsid w:val="611E08BB"/>
    <w:rsid w:val="615B59FC"/>
    <w:rsid w:val="616D4792"/>
    <w:rsid w:val="61FD1B26"/>
    <w:rsid w:val="62C96974"/>
    <w:rsid w:val="62F04D72"/>
    <w:rsid w:val="63B21E2B"/>
    <w:rsid w:val="64641ABA"/>
    <w:rsid w:val="64EC4768"/>
    <w:rsid w:val="651836DA"/>
    <w:rsid w:val="663078A9"/>
    <w:rsid w:val="66D82351"/>
    <w:rsid w:val="66DB6B37"/>
    <w:rsid w:val="67A75407"/>
    <w:rsid w:val="67BF54B5"/>
    <w:rsid w:val="68201164"/>
    <w:rsid w:val="684A0689"/>
    <w:rsid w:val="684C11C2"/>
    <w:rsid w:val="6854705E"/>
    <w:rsid w:val="685B4AD3"/>
    <w:rsid w:val="68937571"/>
    <w:rsid w:val="68DF09F0"/>
    <w:rsid w:val="68F533A7"/>
    <w:rsid w:val="68FA10D0"/>
    <w:rsid w:val="69107EF2"/>
    <w:rsid w:val="69C842C7"/>
    <w:rsid w:val="6A175882"/>
    <w:rsid w:val="6B4C6288"/>
    <w:rsid w:val="6B785036"/>
    <w:rsid w:val="6BA945DB"/>
    <w:rsid w:val="6BBA715D"/>
    <w:rsid w:val="6C5238E7"/>
    <w:rsid w:val="6CD46DC0"/>
    <w:rsid w:val="6CDF3E59"/>
    <w:rsid w:val="6D552519"/>
    <w:rsid w:val="6E160669"/>
    <w:rsid w:val="6F4E36C0"/>
    <w:rsid w:val="6FD35634"/>
    <w:rsid w:val="703D430A"/>
    <w:rsid w:val="70835874"/>
    <w:rsid w:val="70D204D8"/>
    <w:rsid w:val="71135217"/>
    <w:rsid w:val="721415EB"/>
    <w:rsid w:val="725B7E61"/>
    <w:rsid w:val="72670048"/>
    <w:rsid w:val="72913E62"/>
    <w:rsid w:val="739D1545"/>
    <w:rsid w:val="76234842"/>
    <w:rsid w:val="76312C4C"/>
    <w:rsid w:val="768878C3"/>
    <w:rsid w:val="76BE4E1E"/>
    <w:rsid w:val="76BF6198"/>
    <w:rsid w:val="773B1C2B"/>
    <w:rsid w:val="77806F3F"/>
    <w:rsid w:val="77D26A58"/>
    <w:rsid w:val="781A3051"/>
    <w:rsid w:val="78925818"/>
    <w:rsid w:val="78C06ED5"/>
    <w:rsid w:val="7900628C"/>
    <w:rsid w:val="7A4C2222"/>
    <w:rsid w:val="7B3E1586"/>
    <w:rsid w:val="7B9E7459"/>
    <w:rsid w:val="7BD45B48"/>
    <w:rsid w:val="7D024593"/>
    <w:rsid w:val="7D85317D"/>
    <w:rsid w:val="7DBA6AF9"/>
    <w:rsid w:val="7DEE3F28"/>
    <w:rsid w:val="7F0B30E6"/>
    <w:rsid w:val="7F4A6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CBDF8B"/>
  <w15:docId w15:val="{FB7BE51D-B824-4085-A786-EB4403BD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061"/>
    <w:pPr>
      <w:widowControl w:val="0"/>
    </w:pPr>
    <w:rPr>
      <w:rFonts w:ascii="Times New Roman" w:eastAsia="仿宋" w:hAnsi="Times New Roman"/>
      <w:kern w:val="2"/>
      <w:sz w:val="28"/>
      <w:szCs w:val="24"/>
    </w:rPr>
  </w:style>
  <w:style w:type="paragraph" w:styleId="1">
    <w:name w:val="heading 1"/>
    <w:basedOn w:val="a"/>
    <w:next w:val="a"/>
    <w:link w:val="10"/>
    <w:qFormat/>
    <w:rsid w:val="00256061"/>
    <w:pPr>
      <w:keepNext/>
      <w:keepLines/>
      <w:spacing w:before="60" w:after="60" w:line="440" w:lineRule="exact"/>
      <w:jc w:val="center"/>
      <w:outlineLvl w:val="0"/>
    </w:pPr>
    <w:rPr>
      <w:b/>
      <w:bCs/>
      <w:kern w:val="44"/>
      <w:sz w:val="44"/>
      <w:szCs w:val="44"/>
    </w:rPr>
  </w:style>
  <w:style w:type="paragraph" w:styleId="2">
    <w:name w:val="heading 2"/>
    <w:basedOn w:val="a"/>
    <w:next w:val="a"/>
    <w:link w:val="20"/>
    <w:uiPriority w:val="9"/>
    <w:unhideWhenUsed/>
    <w:qFormat/>
    <w:rsid w:val="00256061"/>
    <w:pPr>
      <w:keepNext/>
      <w:keepLines/>
      <w:spacing w:line="440" w:lineRule="exact"/>
      <w:outlineLvl w:val="1"/>
    </w:pPr>
    <w:rPr>
      <w:rFonts w:asciiTheme="majorHAnsi" w:hAnsiTheme="majorHAnsi" w:cstheme="majorBidi"/>
      <w:b/>
      <w:bCs/>
      <w:szCs w:val="32"/>
    </w:rPr>
  </w:style>
  <w:style w:type="paragraph" w:styleId="3">
    <w:name w:val="heading 3"/>
    <w:basedOn w:val="a"/>
    <w:next w:val="a"/>
    <w:uiPriority w:val="9"/>
    <w:unhideWhenUsed/>
    <w:qFormat/>
    <w:rsid w:val="00256061"/>
    <w:pPr>
      <w:keepNext/>
      <w:keepLines/>
      <w:spacing w:line="440" w:lineRule="exact"/>
      <w:jc w:val="center"/>
      <w:outlineLvl w:val="2"/>
    </w:pPr>
  </w:style>
  <w:style w:type="paragraph" w:styleId="4">
    <w:name w:val="heading 4"/>
    <w:basedOn w:val="a"/>
    <w:next w:val="a"/>
    <w:uiPriority w:val="9"/>
    <w:unhideWhenUsed/>
    <w:qFormat/>
    <w:rsid w:val="00256061"/>
    <w:pPr>
      <w:keepNext/>
      <w:keepLines/>
      <w:spacing w:before="280" w:after="290" w:line="376" w:lineRule="auto"/>
      <w:outlineLvl w:val="3"/>
    </w:pPr>
    <w:rPr>
      <w:rFonts w:ascii="Cambria" w:eastAsia="宋体" w:hAnsi="Cambria"/>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256061"/>
    <w:rPr>
      <w:sz w:val="18"/>
      <w:szCs w:val="18"/>
    </w:rPr>
  </w:style>
  <w:style w:type="paragraph" w:styleId="a4">
    <w:name w:val="footer"/>
    <w:basedOn w:val="a"/>
    <w:qFormat/>
    <w:rsid w:val="00256061"/>
    <w:pPr>
      <w:tabs>
        <w:tab w:val="center" w:pos="4153"/>
        <w:tab w:val="right" w:pos="8306"/>
      </w:tabs>
      <w:snapToGrid w:val="0"/>
    </w:pPr>
    <w:rPr>
      <w:sz w:val="18"/>
      <w:szCs w:val="18"/>
    </w:rPr>
  </w:style>
  <w:style w:type="paragraph" w:styleId="a5">
    <w:name w:val="header"/>
    <w:basedOn w:val="a"/>
    <w:qFormat/>
    <w:rsid w:val="0025606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256061"/>
  </w:style>
  <w:style w:type="paragraph" w:styleId="TOC2">
    <w:name w:val="toc 2"/>
    <w:basedOn w:val="a"/>
    <w:next w:val="a"/>
    <w:uiPriority w:val="39"/>
    <w:unhideWhenUsed/>
    <w:qFormat/>
    <w:rsid w:val="00256061"/>
    <w:pPr>
      <w:ind w:leftChars="200" w:left="420"/>
    </w:pPr>
  </w:style>
  <w:style w:type="character" w:styleId="a6">
    <w:name w:val="Hyperlink"/>
    <w:basedOn w:val="a0"/>
    <w:uiPriority w:val="99"/>
    <w:qFormat/>
    <w:rsid w:val="00256061"/>
    <w:rPr>
      <w:color w:val="0000FF"/>
      <w:u w:val="single"/>
    </w:rPr>
  </w:style>
  <w:style w:type="character" w:customStyle="1" w:styleId="10">
    <w:name w:val="标题 1 字符"/>
    <w:basedOn w:val="a0"/>
    <w:link w:val="1"/>
    <w:qFormat/>
    <w:rsid w:val="00256061"/>
    <w:rPr>
      <w:rFonts w:ascii="Times New Roman" w:eastAsia="仿宋" w:hAnsi="Times New Roman"/>
      <w:b/>
      <w:bCs/>
      <w:kern w:val="44"/>
      <w:sz w:val="44"/>
      <w:szCs w:val="44"/>
    </w:rPr>
  </w:style>
  <w:style w:type="character" w:customStyle="1" w:styleId="font01">
    <w:name w:val="font01"/>
    <w:basedOn w:val="a0"/>
    <w:qFormat/>
    <w:rsid w:val="00256061"/>
    <w:rPr>
      <w:rFonts w:ascii="宋体" w:eastAsia="宋体" w:hAnsi="宋体" w:cs="宋体" w:hint="eastAsia"/>
      <w:color w:val="000000"/>
      <w:sz w:val="24"/>
      <w:szCs w:val="24"/>
      <w:u w:val="single"/>
    </w:rPr>
  </w:style>
  <w:style w:type="character" w:customStyle="1" w:styleId="font31">
    <w:name w:val="font31"/>
    <w:basedOn w:val="a0"/>
    <w:qFormat/>
    <w:rsid w:val="00256061"/>
    <w:rPr>
      <w:rFonts w:ascii="宋体" w:eastAsia="宋体" w:hAnsi="宋体" w:cs="宋体" w:hint="eastAsia"/>
      <w:color w:val="000000"/>
      <w:sz w:val="18"/>
      <w:szCs w:val="18"/>
      <w:u w:val="none"/>
    </w:rPr>
  </w:style>
  <w:style w:type="character" w:customStyle="1" w:styleId="font41">
    <w:name w:val="font41"/>
    <w:basedOn w:val="a0"/>
    <w:qFormat/>
    <w:rsid w:val="00256061"/>
    <w:rPr>
      <w:rFonts w:ascii="宋体" w:eastAsia="宋体" w:hAnsi="宋体" w:cs="宋体" w:hint="eastAsia"/>
      <w:b/>
      <w:color w:val="000000"/>
      <w:sz w:val="20"/>
      <w:szCs w:val="20"/>
      <w:u w:val="none"/>
    </w:rPr>
  </w:style>
  <w:style w:type="character" w:customStyle="1" w:styleId="font71">
    <w:name w:val="font71"/>
    <w:basedOn w:val="a0"/>
    <w:qFormat/>
    <w:rsid w:val="00256061"/>
    <w:rPr>
      <w:rFonts w:ascii="Calibri" w:hAnsi="Calibri" w:cs="Calibri"/>
      <w:b/>
      <w:color w:val="000000"/>
      <w:sz w:val="20"/>
      <w:szCs w:val="20"/>
      <w:u w:val="none"/>
    </w:rPr>
  </w:style>
  <w:style w:type="character" w:customStyle="1" w:styleId="font61">
    <w:name w:val="font61"/>
    <w:basedOn w:val="a0"/>
    <w:qFormat/>
    <w:rsid w:val="00256061"/>
    <w:rPr>
      <w:rFonts w:ascii="Helv" w:eastAsia="Helv" w:hAnsi="Helv" w:cs="Helv" w:hint="default"/>
      <w:color w:val="000000"/>
      <w:sz w:val="18"/>
      <w:szCs w:val="18"/>
      <w:u w:val="none"/>
    </w:rPr>
  </w:style>
  <w:style w:type="character" w:customStyle="1" w:styleId="font11">
    <w:name w:val="font11"/>
    <w:basedOn w:val="a0"/>
    <w:qFormat/>
    <w:rsid w:val="00256061"/>
    <w:rPr>
      <w:rFonts w:ascii="宋体" w:eastAsia="宋体" w:hAnsi="宋体" w:cs="宋体" w:hint="eastAsia"/>
      <w:color w:val="000000"/>
      <w:sz w:val="18"/>
      <w:szCs w:val="18"/>
      <w:u w:val="none"/>
      <w:vertAlign w:val="subscript"/>
    </w:rPr>
  </w:style>
  <w:style w:type="character" w:customStyle="1" w:styleId="font21">
    <w:name w:val="font21"/>
    <w:basedOn w:val="a0"/>
    <w:qFormat/>
    <w:rsid w:val="00256061"/>
    <w:rPr>
      <w:rFonts w:ascii="宋体" w:eastAsia="宋体" w:hAnsi="宋体" w:cs="宋体" w:hint="eastAsia"/>
      <w:color w:val="000000"/>
      <w:sz w:val="20"/>
      <w:szCs w:val="20"/>
      <w:u w:val="none"/>
    </w:rPr>
  </w:style>
  <w:style w:type="character" w:customStyle="1" w:styleId="11">
    <w:name w:val="页码1"/>
    <w:basedOn w:val="a0"/>
    <w:qFormat/>
    <w:rsid w:val="00256061"/>
  </w:style>
  <w:style w:type="paragraph" w:customStyle="1" w:styleId="CharChar1CharCharCharCharCharCharChar">
    <w:name w:val="Char Char1 Char Char Char Char Char Char Char"/>
    <w:basedOn w:val="a"/>
    <w:qFormat/>
    <w:rsid w:val="00256061"/>
    <w:pPr>
      <w:pageBreakBefore/>
    </w:pPr>
  </w:style>
  <w:style w:type="paragraph" w:customStyle="1" w:styleId="12">
    <w:name w:val="列出段落1"/>
    <w:basedOn w:val="a"/>
    <w:qFormat/>
    <w:rsid w:val="00256061"/>
    <w:pPr>
      <w:ind w:firstLineChars="200" w:firstLine="420"/>
    </w:pPr>
    <w:rPr>
      <w:rFonts w:ascii="Calibri" w:hAnsi="Calibri"/>
      <w:szCs w:val="22"/>
    </w:rPr>
  </w:style>
  <w:style w:type="paragraph" w:customStyle="1" w:styleId="31">
    <w:name w:val="正文文本 31"/>
    <w:basedOn w:val="a"/>
    <w:qFormat/>
    <w:rsid w:val="00256061"/>
    <w:pPr>
      <w:spacing w:after="120"/>
    </w:pPr>
    <w:rPr>
      <w:sz w:val="16"/>
      <w:szCs w:val="16"/>
    </w:rPr>
  </w:style>
  <w:style w:type="paragraph" w:customStyle="1" w:styleId="NewNew">
    <w:name w:val="页眉 New New"/>
    <w:basedOn w:val="a"/>
    <w:qFormat/>
    <w:rsid w:val="00256061"/>
    <w:pPr>
      <w:pBdr>
        <w:bottom w:val="single" w:sz="6" w:space="1" w:color="auto"/>
      </w:pBdr>
      <w:tabs>
        <w:tab w:val="center" w:pos="4153"/>
        <w:tab w:val="right" w:pos="8306"/>
      </w:tabs>
      <w:snapToGrid w:val="0"/>
      <w:jc w:val="center"/>
    </w:pPr>
    <w:rPr>
      <w:sz w:val="18"/>
      <w:szCs w:val="18"/>
    </w:rPr>
  </w:style>
  <w:style w:type="paragraph" w:customStyle="1" w:styleId="13">
    <w:name w:val="正文缩进1"/>
    <w:basedOn w:val="a"/>
    <w:qFormat/>
    <w:rsid w:val="00256061"/>
    <w:pPr>
      <w:ind w:firstLineChars="200" w:firstLine="420"/>
    </w:pPr>
  </w:style>
  <w:style w:type="paragraph" w:customStyle="1" w:styleId="Char">
    <w:name w:val="Char"/>
    <w:basedOn w:val="a"/>
    <w:qFormat/>
    <w:rsid w:val="00256061"/>
  </w:style>
  <w:style w:type="paragraph" w:customStyle="1" w:styleId="110">
    <w:name w:val="列出段落11"/>
    <w:basedOn w:val="a"/>
    <w:qFormat/>
    <w:rsid w:val="00256061"/>
    <w:pPr>
      <w:ind w:firstLineChars="200" w:firstLine="420"/>
    </w:pPr>
  </w:style>
  <w:style w:type="paragraph" w:customStyle="1" w:styleId="21">
    <w:name w:val="正文文本缩进 21"/>
    <w:basedOn w:val="a"/>
    <w:qFormat/>
    <w:rsid w:val="00256061"/>
    <w:pPr>
      <w:spacing w:after="120" w:line="480" w:lineRule="auto"/>
      <w:ind w:leftChars="200" w:left="420"/>
    </w:pPr>
  </w:style>
  <w:style w:type="paragraph" w:customStyle="1" w:styleId="CharCharCharCharCharChar">
    <w:name w:val="Char Char Char Char Char Char"/>
    <w:basedOn w:val="a"/>
    <w:qFormat/>
    <w:rsid w:val="00256061"/>
    <w:pPr>
      <w:widowControl/>
      <w:spacing w:after="160" w:line="240" w:lineRule="exact"/>
    </w:pPr>
    <w:rPr>
      <w:rFonts w:ascii="Verdana" w:hAnsi="Verdana"/>
      <w:kern w:val="0"/>
      <w:sz w:val="20"/>
      <w:szCs w:val="20"/>
      <w:lang w:eastAsia="en-US"/>
    </w:rPr>
  </w:style>
  <w:style w:type="paragraph" w:customStyle="1" w:styleId="14">
    <w:name w:val="普通(网站)1"/>
    <w:basedOn w:val="a"/>
    <w:qFormat/>
    <w:rsid w:val="00256061"/>
    <w:pPr>
      <w:widowControl/>
      <w:spacing w:before="100" w:beforeAutospacing="1" w:after="100" w:afterAutospacing="1"/>
    </w:pPr>
    <w:rPr>
      <w:rFonts w:ascii="宋体" w:hAnsi="宋体" w:cs="宋体"/>
      <w:kern w:val="0"/>
      <w:sz w:val="24"/>
    </w:rPr>
  </w:style>
  <w:style w:type="paragraph" w:customStyle="1" w:styleId="ParaChar">
    <w:name w:val="默认段落字体 Para Char"/>
    <w:basedOn w:val="a"/>
    <w:qFormat/>
    <w:rsid w:val="00256061"/>
  </w:style>
  <w:style w:type="paragraph" w:customStyle="1" w:styleId="Default">
    <w:name w:val="Default"/>
    <w:qFormat/>
    <w:rsid w:val="00256061"/>
    <w:pPr>
      <w:widowControl w:val="0"/>
      <w:autoSpaceDE w:val="0"/>
      <w:autoSpaceDN w:val="0"/>
      <w:adjustRightInd w:val="0"/>
    </w:pPr>
    <w:rPr>
      <w:rFonts w:ascii="宋体" w:cs="宋体"/>
      <w:color w:val="000000"/>
      <w:sz w:val="24"/>
      <w:szCs w:val="24"/>
    </w:rPr>
  </w:style>
  <w:style w:type="paragraph" w:customStyle="1" w:styleId="CharCharChar">
    <w:name w:val="Char Char Char"/>
    <w:basedOn w:val="a"/>
    <w:qFormat/>
    <w:rsid w:val="00256061"/>
    <w:rPr>
      <w:rFonts w:ascii="Tahoma" w:hAnsi="Tahoma"/>
      <w:sz w:val="24"/>
      <w:szCs w:val="20"/>
    </w:rPr>
  </w:style>
  <w:style w:type="paragraph" w:customStyle="1" w:styleId="New">
    <w:name w:val="页眉 New"/>
    <w:basedOn w:val="a"/>
    <w:qFormat/>
    <w:rsid w:val="00256061"/>
    <w:pPr>
      <w:pBdr>
        <w:bottom w:val="single" w:sz="6" w:space="1" w:color="auto"/>
      </w:pBdr>
      <w:tabs>
        <w:tab w:val="center" w:pos="4153"/>
        <w:tab w:val="right" w:pos="8306"/>
      </w:tabs>
      <w:snapToGrid w:val="0"/>
      <w:jc w:val="center"/>
    </w:pPr>
    <w:rPr>
      <w:sz w:val="18"/>
      <w:szCs w:val="18"/>
    </w:rPr>
  </w:style>
  <w:style w:type="paragraph" w:customStyle="1" w:styleId="a7">
    <w:name w:val="样式 正文（首行缩进两字） + 宋体 小四"/>
    <w:basedOn w:val="13"/>
    <w:qFormat/>
    <w:rsid w:val="00256061"/>
    <w:pPr>
      <w:spacing w:line="360" w:lineRule="auto"/>
      <w:ind w:firstLine="560"/>
    </w:pPr>
    <w:rPr>
      <w:rFonts w:ascii="仿宋_GB2312" w:eastAsia="仿宋_GB2312" w:hAnsi="宋体"/>
      <w:spacing w:val="-10"/>
      <w:sz w:val="30"/>
      <w:szCs w:val="30"/>
    </w:rPr>
  </w:style>
  <w:style w:type="paragraph" w:customStyle="1" w:styleId="CharCharCharCharCharCharCharCharCharCharCharChar">
    <w:name w:val="Char Char Char Char Char Char Char Char Char Char Char Char"/>
    <w:basedOn w:val="a"/>
    <w:qFormat/>
    <w:rsid w:val="00256061"/>
    <w:pPr>
      <w:spacing w:line="360" w:lineRule="auto"/>
      <w:ind w:firstLineChars="200" w:firstLine="200"/>
    </w:pPr>
    <w:rPr>
      <w:rFonts w:ascii="宋体" w:eastAsia="仿宋_GB2312" w:cs="宋体"/>
      <w:szCs w:val="28"/>
    </w:rPr>
  </w:style>
  <w:style w:type="character" w:customStyle="1" w:styleId="20">
    <w:name w:val="标题 2 字符"/>
    <w:basedOn w:val="a0"/>
    <w:link w:val="2"/>
    <w:uiPriority w:val="9"/>
    <w:qFormat/>
    <w:rsid w:val="00256061"/>
    <w:rPr>
      <w:rFonts w:asciiTheme="majorHAnsi" w:eastAsia="仿宋" w:hAnsiTheme="majorHAnsi" w:cstheme="majorBidi"/>
      <w:b/>
      <w:bCs/>
      <w:kern w:val="2"/>
      <w:sz w:val="28"/>
      <w:szCs w:val="32"/>
    </w:rPr>
  </w:style>
  <w:style w:type="character" w:customStyle="1" w:styleId="15">
    <w:name w:val="书籍标题1"/>
    <w:qFormat/>
    <w:rsid w:val="00256061"/>
    <w:rPr>
      <w:b/>
      <w:smallCaps/>
      <w:spacing w:val="5"/>
      <w:w w:val="100"/>
      <w:sz w:val="20"/>
      <w:szCs w:val="20"/>
      <w:shd w:val="clear" w:color="auto" w:fill="auto"/>
    </w:rPr>
  </w:style>
  <w:style w:type="paragraph" w:customStyle="1" w:styleId="16">
    <w:name w:val="列表段落1"/>
    <w:basedOn w:val="a"/>
    <w:qFormat/>
    <w:rsid w:val="00256061"/>
    <w:pPr>
      <w:ind w:firstLineChars="200" w:firstLine="420"/>
    </w:pPr>
  </w:style>
  <w:style w:type="paragraph" w:customStyle="1" w:styleId="WPSOffice1">
    <w:name w:val="WPSOffice手动目录 1"/>
    <w:qFormat/>
    <w:rsid w:val="00256061"/>
    <w:rPr>
      <w:rFonts w:ascii="Times New Roman" w:hAnsi="Times New Roman"/>
    </w:rPr>
  </w:style>
  <w:style w:type="paragraph" w:customStyle="1" w:styleId="WPSOffice2">
    <w:name w:val="WPSOffice手动目录 2"/>
    <w:qFormat/>
    <w:rsid w:val="00256061"/>
    <w:pPr>
      <w:ind w:leftChars="200" w:left="200"/>
    </w:pPr>
    <w:rPr>
      <w:rFonts w:ascii="Times New Roman" w:hAnsi="Times New Roman"/>
    </w:rPr>
  </w:style>
  <w:style w:type="paragraph" w:customStyle="1" w:styleId="WPSOffice3">
    <w:name w:val="WPSOffice手动目录 3"/>
    <w:qFormat/>
    <w:rsid w:val="00256061"/>
    <w:pPr>
      <w:ind w:leftChars="400" w:left="400"/>
    </w:pPr>
    <w:rPr>
      <w:rFonts w:ascii="Times New Roman" w:hAnsi="Times New Roman"/>
    </w:rPr>
  </w:style>
  <w:style w:type="paragraph" w:styleId="a8">
    <w:name w:val="List Paragraph"/>
    <w:basedOn w:val="a"/>
    <w:uiPriority w:val="99"/>
    <w:rsid w:val="008B66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铜梁县政府交易中心</dc:title>
  <dc:creator>微软用户</dc:creator>
  <cp:lastModifiedBy>info</cp:lastModifiedBy>
  <cp:revision>9</cp:revision>
  <cp:lastPrinted>2020-05-12T03:29:00Z</cp:lastPrinted>
  <dcterms:created xsi:type="dcterms:W3CDTF">2021-11-02T10:29:00Z</dcterms:created>
  <dcterms:modified xsi:type="dcterms:W3CDTF">2021-11-15T00:23:00Z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